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845E" w14:textId="77777777" w:rsidR="005B7526" w:rsidRDefault="005B7526" w:rsidP="005B7526">
      <w:pPr>
        <w:autoSpaceDE w:val="0"/>
        <w:autoSpaceDN w:val="0"/>
        <w:adjustRightInd w:val="0"/>
        <w:jc w:val="both"/>
        <w:rPr>
          <w:rFonts w:ascii="Arial" w:hAnsi="Arial" w:cs="Arial"/>
          <w:b/>
          <w:bCs/>
          <w:color w:val="000000"/>
          <w:sz w:val="36"/>
          <w:szCs w:val="36"/>
        </w:rPr>
      </w:pPr>
      <w:bookmarkStart w:id="0" w:name="_GoBack"/>
      <w:bookmarkEnd w:id="0"/>
    </w:p>
    <w:p w14:paraId="0D95845F" w14:textId="77777777" w:rsidR="005B7526" w:rsidRDefault="005B7526" w:rsidP="005B7526">
      <w:pPr>
        <w:autoSpaceDE w:val="0"/>
        <w:autoSpaceDN w:val="0"/>
        <w:adjustRightInd w:val="0"/>
        <w:jc w:val="center"/>
        <w:rPr>
          <w:rFonts w:ascii="Arial" w:hAnsi="Arial" w:cs="Arial"/>
          <w:b/>
          <w:bCs/>
          <w:color w:val="000000"/>
          <w:sz w:val="36"/>
          <w:szCs w:val="36"/>
        </w:rPr>
      </w:pPr>
      <w:r w:rsidRPr="005B7526">
        <w:rPr>
          <w:rFonts w:ascii="Arial" w:hAnsi="Arial" w:cs="Arial"/>
          <w:b/>
          <w:bCs/>
          <w:color w:val="000000"/>
          <w:sz w:val="36"/>
          <w:szCs w:val="36"/>
        </w:rPr>
        <w:t>EarthGuard</w:t>
      </w:r>
      <w:r w:rsidRPr="005B7526">
        <w:rPr>
          <w:rFonts w:ascii="Arial" w:hAnsi="Arial" w:cs="Arial"/>
          <w:b/>
          <w:color w:val="000000"/>
          <w:sz w:val="23"/>
          <w:szCs w:val="23"/>
          <w:vertAlign w:val="superscript"/>
        </w:rPr>
        <w:t>®</w:t>
      </w:r>
      <w:r w:rsidRPr="005B7526">
        <w:rPr>
          <w:rFonts w:ascii="Arial" w:hAnsi="Arial" w:cs="Arial"/>
          <w:b/>
          <w:color w:val="000000"/>
          <w:sz w:val="23"/>
          <w:szCs w:val="23"/>
        </w:rPr>
        <w:t xml:space="preserve"> </w:t>
      </w:r>
      <w:r w:rsidRPr="005B7526">
        <w:rPr>
          <w:rFonts w:ascii="Arial" w:hAnsi="Arial" w:cs="Arial"/>
          <w:b/>
          <w:bCs/>
          <w:color w:val="000000"/>
          <w:sz w:val="36"/>
          <w:szCs w:val="36"/>
        </w:rPr>
        <w:t>Fiber Matrix</w:t>
      </w:r>
    </w:p>
    <w:p w14:paraId="0D958460" w14:textId="77777777" w:rsidR="00E529D9" w:rsidRPr="005B7526" w:rsidRDefault="00E529D9" w:rsidP="00C736B7">
      <w:pPr>
        <w:autoSpaceDE w:val="0"/>
        <w:autoSpaceDN w:val="0"/>
        <w:adjustRightInd w:val="0"/>
        <w:rPr>
          <w:rFonts w:ascii="Arial" w:hAnsi="Arial" w:cs="Arial"/>
          <w:b/>
          <w:bCs/>
          <w:color w:val="000000"/>
          <w:sz w:val="36"/>
          <w:szCs w:val="36"/>
        </w:rPr>
      </w:pPr>
    </w:p>
    <w:p w14:paraId="0D958461" w14:textId="77777777" w:rsidR="005B7526" w:rsidRPr="005B7526" w:rsidRDefault="005B7526" w:rsidP="005B7526">
      <w:pPr>
        <w:autoSpaceDE w:val="0"/>
        <w:autoSpaceDN w:val="0"/>
        <w:adjustRightInd w:val="0"/>
        <w:jc w:val="center"/>
        <w:rPr>
          <w:rFonts w:ascii="Arial" w:hAnsi="Arial" w:cs="Arial"/>
          <w:b/>
          <w:color w:val="000000"/>
          <w:sz w:val="36"/>
          <w:szCs w:val="36"/>
        </w:rPr>
      </w:pPr>
    </w:p>
    <w:p w14:paraId="0D958462" w14:textId="77777777" w:rsidR="005B7526" w:rsidRPr="005B7526" w:rsidRDefault="005B7526" w:rsidP="005B7526">
      <w:pPr>
        <w:autoSpaceDE w:val="0"/>
        <w:autoSpaceDN w:val="0"/>
        <w:adjustRightInd w:val="0"/>
        <w:jc w:val="center"/>
        <w:rPr>
          <w:rFonts w:ascii="Arial" w:hAnsi="Arial" w:cs="Arial"/>
          <w:b/>
          <w:bCs/>
          <w:color w:val="000000"/>
          <w:sz w:val="32"/>
          <w:szCs w:val="32"/>
        </w:rPr>
      </w:pPr>
      <w:r w:rsidRPr="005B7526">
        <w:rPr>
          <w:rFonts w:ascii="Arial" w:hAnsi="Arial" w:cs="Arial"/>
          <w:b/>
          <w:bCs/>
          <w:color w:val="000000"/>
          <w:sz w:val="32"/>
          <w:szCs w:val="32"/>
        </w:rPr>
        <w:t>Special Provisions</w:t>
      </w:r>
    </w:p>
    <w:p w14:paraId="0D958463" w14:textId="77777777" w:rsidR="005B7526" w:rsidRPr="005B7526" w:rsidRDefault="005B7526" w:rsidP="005B7526">
      <w:pPr>
        <w:autoSpaceDE w:val="0"/>
        <w:autoSpaceDN w:val="0"/>
        <w:adjustRightInd w:val="0"/>
        <w:jc w:val="center"/>
        <w:rPr>
          <w:rFonts w:ascii="Arial" w:hAnsi="Arial" w:cs="Arial"/>
          <w:color w:val="000000"/>
          <w:sz w:val="32"/>
          <w:szCs w:val="32"/>
        </w:rPr>
      </w:pPr>
    </w:p>
    <w:p w14:paraId="0D958464" w14:textId="77777777" w:rsidR="005B7526" w:rsidRPr="00270BEE" w:rsidRDefault="005B7526" w:rsidP="005B7526">
      <w:pPr>
        <w:autoSpaceDE w:val="0"/>
        <w:autoSpaceDN w:val="0"/>
        <w:adjustRightInd w:val="0"/>
        <w:jc w:val="both"/>
        <w:rPr>
          <w:rFonts w:ascii="Arial" w:hAnsi="Arial" w:cs="Arial"/>
          <w:b/>
          <w:bCs/>
          <w:color w:val="000000"/>
          <w:sz w:val="22"/>
          <w:szCs w:val="22"/>
        </w:rPr>
      </w:pPr>
      <w:r w:rsidRPr="00270BEE">
        <w:rPr>
          <w:rFonts w:ascii="Arial" w:hAnsi="Arial" w:cs="Arial"/>
          <w:b/>
          <w:bCs/>
          <w:color w:val="000000"/>
          <w:sz w:val="22"/>
          <w:szCs w:val="22"/>
        </w:rPr>
        <w:t xml:space="preserve">THE SPECIAL PROVISIONS DESCRIBED WITHIN IS AN ATTEMPT TO COVER MOST DESIGN ASPECTS OF UTILIZING THE EARTHGUARD FIBER MATRIX EROSION CONTROL SYSTEM. THIS DOCUMENT IS INTENDED TO BE UTILIZED AS A GUIDELINE, WHICH CAN BE CUSTOMIZED BY THE USER TO MEET SPECIFIC PROJECT REQUIREMENTS. </w:t>
      </w:r>
    </w:p>
    <w:p w14:paraId="0D958465" w14:textId="77777777" w:rsidR="005B7526" w:rsidRPr="00270BEE" w:rsidRDefault="005B7526" w:rsidP="005B7526">
      <w:pPr>
        <w:autoSpaceDE w:val="0"/>
        <w:autoSpaceDN w:val="0"/>
        <w:adjustRightInd w:val="0"/>
        <w:jc w:val="both"/>
        <w:rPr>
          <w:rFonts w:ascii="Arial" w:hAnsi="Arial" w:cs="Arial"/>
          <w:color w:val="000000"/>
          <w:sz w:val="22"/>
          <w:szCs w:val="22"/>
        </w:rPr>
      </w:pPr>
    </w:p>
    <w:p w14:paraId="0D958466" w14:textId="77777777" w:rsidR="005B7526" w:rsidRPr="00270BEE" w:rsidRDefault="005B7526" w:rsidP="005B7526">
      <w:pPr>
        <w:autoSpaceDE w:val="0"/>
        <w:autoSpaceDN w:val="0"/>
        <w:adjustRightInd w:val="0"/>
        <w:jc w:val="both"/>
        <w:rPr>
          <w:rFonts w:ascii="Arial" w:hAnsi="Arial" w:cs="Arial"/>
          <w:b/>
          <w:bCs/>
          <w:color w:val="000000"/>
          <w:sz w:val="22"/>
          <w:szCs w:val="22"/>
        </w:rPr>
      </w:pPr>
      <w:r w:rsidRPr="00270BEE">
        <w:rPr>
          <w:rFonts w:ascii="Arial" w:hAnsi="Arial" w:cs="Arial"/>
          <w:b/>
          <w:bCs/>
          <w:color w:val="000000"/>
          <w:sz w:val="22"/>
          <w:szCs w:val="22"/>
        </w:rPr>
        <w:t xml:space="preserve">THIS PROVISION DOES NOT ATTEMPT TO ADDRESS </w:t>
      </w:r>
      <w:smartTag w:uri="urn:schemas-microsoft-com:office:smarttags" w:element="stockticker">
        <w:r w:rsidRPr="00270BEE">
          <w:rPr>
            <w:rFonts w:ascii="Arial" w:hAnsi="Arial" w:cs="Arial"/>
            <w:b/>
            <w:bCs/>
            <w:color w:val="000000"/>
            <w:sz w:val="22"/>
            <w:szCs w:val="22"/>
          </w:rPr>
          <w:t>ALL</w:t>
        </w:r>
      </w:smartTag>
      <w:r w:rsidRPr="00270BEE">
        <w:rPr>
          <w:rFonts w:ascii="Arial" w:hAnsi="Arial" w:cs="Arial"/>
          <w:b/>
          <w:bCs/>
          <w:color w:val="000000"/>
          <w:sz w:val="22"/>
          <w:szCs w:val="22"/>
        </w:rPr>
        <w:t xml:space="preserve"> ASPECTS OF EROSION CONTROL DESIGN. A PROFESSIONAL ENGINEER RESPONSIBLE FOR DESIGN SHOULD CHECK THE INFORMATION PRESENTED IN DETAIL. CONSULT YOUR EARTHGUARD REPRESENTATIVE FOR MORE INFORMATION. </w:t>
      </w:r>
    </w:p>
    <w:p w14:paraId="0D958467" w14:textId="77777777" w:rsidR="005B7526" w:rsidRPr="00270BEE" w:rsidRDefault="005B7526" w:rsidP="005B7526">
      <w:pPr>
        <w:autoSpaceDE w:val="0"/>
        <w:autoSpaceDN w:val="0"/>
        <w:adjustRightInd w:val="0"/>
        <w:jc w:val="both"/>
        <w:rPr>
          <w:rFonts w:ascii="Arial" w:hAnsi="Arial" w:cs="Arial"/>
          <w:color w:val="000000"/>
          <w:sz w:val="22"/>
          <w:szCs w:val="22"/>
        </w:rPr>
      </w:pPr>
    </w:p>
    <w:p w14:paraId="0D958468" w14:textId="77777777" w:rsidR="005B7526" w:rsidRDefault="005B7526" w:rsidP="005B7526">
      <w:pPr>
        <w:autoSpaceDE w:val="0"/>
        <w:autoSpaceDN w:val="0"/>
        <w:adjustRightInd w:val="0"/>
        <w:jc w:val="both"/>
        <w:rPr>
          <w:rFonts w:ascii="Arial" w:hAnsi="Arial" w:cs="Arial"/>
          <w:b/>
          <w:bCs/>
          <w:color w:val="000000"/>
          <w:sz w:val="22"/>
          <w:szCs w:val="22"/>
        </w:rPr>
      </w:pPr>
      <w:r w:rsidRPr="00270BEE">
        <w:rPr>
          <w:rFonts w:ascii="Arial" w:hAnsi="Arial" w:cs="Arial"/>
          <w:b/>
          <w:bCs/>
          <w:color w:val="000000"/>
          <w:sz w:val="22"/>
          <w:szCs w:val="22"/>
        </w:rPr>
        <w:t xml:space="preserve">SOME SITUATIONS WITH: SANDY-SANDY LOAM SOILS, VERY LITTLE ORGANIC MATTER IN THE SOIL, POORLY COMPACTED SLOPES, HEAVY RAINFALL LOCATIONS (OVER </w:t>
      </w:r>
      <w:r w:rsidR="007435C3">
        <w:rPr>
          <w:rFonts w:ascii="Arial" w:hAnsi="Arial" w:cs="Arial"/>
          <w:b/>
          <w:bCs/>
          <w:color w:val="000000"/>
          <w:sz w:val="22"/>
          <w:szCs w:val="22"/>
        </w:rPr>
        <w:t xml:space="preserve">20” or </w:t>
      </w:r>
      <w:r w:rsidR="00F61F2C">
        <w:rPr>
          <w:rFonts w:ascii="Arial" w:hAnsi="Arial" w:cs="Arial"/>
          <w:b/>
          <w:bCs/>
          <w:color w:val="000000"/>
          <w:sz w:val="22"/>
          <w:szCs w:val="22"/>
        </w:rPr>
        <w:t>50</w:t>
      </w:r>
      <w:r w:rsidR="007435C3">
        <w:rPr>
          <w:rFonts w:ascii="Arial" w:hAnsi="Arial" w:cs="Arial"/>
          <w:b/>
          <w:bCs/>
          <w:color w:val="000000"/>
          <w:sz w:val="22"/>
          <w:szCs w:val="22"/>
        </w:rPr>
        <w:t>0</w:t>
      </w:r>
      <w:r w:rsidR="00F61F2C">
        <w:rPr>
          <w:rFonts w:ascii="Arial" w:hAnsi="Arial" w:cs="Arial"/>
          <w:b/>
          <w:bCs/>
          <w:color w:val="000000"/>
          <w:sz w:val="22"/>
          <w:szCs w:val="22"/>
        </w:rPr>
        <w:t xml:space="preserve"> </w:t>
      </w:r>
      <w:r w:rsidR="007435C3">
        <w:rPr>
          <w:rFonts w:ascii="Arial" w:hAnsi="Arial" w:cs="Arial"/>
          <w:b/>
          <w:bCs/>
          <w:color w:val="000000"/>
          <w:sz w:val="22"/>
          <w:szCs w:val="22"/>
        </w:rPr>
        <w:t>mm</w:t>
      </w:r>
      <w:r w:rsidRPr="00270BEE">
        <w:rPr>
          <w:rFonts w:ascii="Arial" w:hAnsi="Arial" w:cs="Arial"/>
          <w:b/>
          <w:bCs/>
          <w:color w:val="000000"/>
          <w:sz w:val="22"/>
          <w:szCs w:val="22"/>
        </w:rPr>
        <w:t xml:space="preserve"> </w:t>
      </w:r>
      <w:smartTag w:uri="urn:schemas-microsoft-com:office:smarttags" w:element="stockticker">
        <w:r w:rsidRPr="00270BEE">
          <w:rPr>
            <w:rFonts w:ascii="Arial" w:hAnsi="Arial" w:cs="Arial"/>
            <w:b/>
            <w:bCs/>
            <w:color w:val="000000"/>
            <w:sz w:val="22"/>
            <w:szCs w:val="22"/>
          </w:rPr>
          <w:t>PER</w:t>
        </w:r>
      </w:smartTag>
      <w:r w:rsidRPr="00270BEE">
        <w:rPr>
          <w:rFonts w:ascii="Arial" w:hAnsi="Arial" w:cs="Arial"/>
          <w:b/>
          <w:bCs/>
          <w:color w:val="000000"/>
          <w:sz w:val="22"/>
          <w:szCs w:val="22"/>
        </w:rPr>
        <w:t xml:space="preserve"> YEAR), VERY INTENSE </w:t>
      </w:r>
      <w:smartTag w:uri="urn:schemas-microsoft-com:office:smarttags" w:element="stockticker">
        <w:r w:rsidRPr="00270BEE">
          <w:rPr>
            <w:rFonts w:ascii="Arial" w:hAnsi="Arial" w:cs="Arial"/>
            <w:b/>
            <w:bCs/>
            <w:color w:val="000000"/>
            <w:sz w:val="22"/>
            <w:szCs w:val="22"/>
          </w:rPr>
          <w:t>RAIN</w:t>
        </w:r>
      </w:smartTag>
      <w:r w:rsidRPr="00270BEE">
        <w:rPr>
          <w:rFonts w:ascii="Arial" w:hAnsi="Arial" w:cs="Arial"/>
          <w:b/>
          <w:bCs/>
          <w:color w:val="000000"/>
          <w:sz w:val="22"/>
          <w:szCs w:val="22"/>
        </w:rPr>
        <w:t xml:space="preserve"> STORMS (</w:t>
      </w:r>
      <w:r w:rsidR="00F61F2C">
        <w:rPr>
          <w:rFonts w:ascii="Arial" w:hAnsi="Arial" w:cs="Arial"/>
          <w:b/>
          <w:bCs/>
          <w:color w:val="000000"/>
          <w:sz w:val="22"/>
          <w:szCs w:val="22"/>
        </w:rPr>
        <w:t>5</w:t>
      </w:r>
      <w:r w:rsidR="007435C3">
        <w:rPr>
          <w:rFonts w:ascii="Arial" w:hAnsi="Arial" w:cs="Arial"/>
          <w:b/>
          <w:bCs/>
          <w:color w:val="000000"/>
          <w:sz w:val="22"/>
          <w:szCs w:val="22"/>
        </w:rPr>
        <w:t>0</w:t>
      </w:r>
      <w:r w:rsidRPr="00270BEE">
        <w:rPr>
          <w:rFonts w:ascii="Arial" w:hAnsi="Arial" w:cs="Arial"/>
          <w:b/>
          <w:bCs/>
          <w:color w:val="000000"/>
          <w:sz w:val="22"/>
          <w:szCs w:val="22"/>
        </w:rPr>
        <w:t>-</w:t>
      </w:r>
      <w:r w:rsidR="007435C3">
        <w:rPr>
          <w:rFonts w:ascii="Arial" w:hAnsi="Arial" w:cs="Arial"/>
          <w:b/>
          <w:bCs/>
          <w:color w:val="000000"/>
          <w:sz w:val="22"/>
          <w:szCs w:val="22"/>
        </w:rPr>
        <w:t>75</w:t>
      </w:r>
      <w:r w:rsidRPr="00270BEE">
        <w:rPr>
          <w:rFonts w:ascii="Arial" w:hAnsi="Arial" w:cs="Arial"/>
          <w:b/>
          <w:bCs/>
          <w:color w:val="000000"/>
          <w:sz w:val="22"/>
          <w:szCs w:val="22"/>
        </w:rPr>
        <w:t xml:space="preserve"> </w:t>
      </w:r>
      <w:r w:rsidR="007435C3">
        <w:rPr>
          <w:rFonts w:ascii="Arial" w:hAnsi="Arial" w:cs="Arial"/>
          <w:b/>
          <w:bCs/>
          <w:color w:val="000000"/>
          <w:sz w:val="22"/>
          <w:szCs w:val="22"/>
        </w:rPr>
        <w:t>M</w:t>
      </w:r>
      <w:r w:rsidR="00F61F2C">
        <w:rPr>
          <w:rFonts w:ascii="Arial" w:hAnsi="Arial" w:cs="Arial"/>
          <w:b/>
          <w:bCs/>
          <w:color w:val="000000"/>
          <w:sz w:val="22"/>
          <w:szCs w:val="22"/>
        </w:rPr>
        <w:t>M</w:t>
      </w:r>
      <w:r w:rsidRPr="00270BEE">
        <w:rPr>
          <w:rFonts w:ascii="Arial" w:hAnsi="Arial" w:cs="Arial"/>
          <w:b/>
          <w:bCs/>
          <w:color w:val="000000"/>
          <w:sz w:val="22"/>
          <w:szCs w:val="22"/>
        </w:rPr>
        <w:t xml:space="preserve"> AT A TIME), HIGH </w:t>
      </w:r>
      <w:smartTag w:uri="urn:schemas-microsoft-com:office:smarttags" w:element="stockticker">
        <w:r w:rsidRPr="00270BEE">
          <w:rPr>
            <w:rFonts w:ascii="Arial" w:hAnsi="Arial" w:cs="Arial"/>
            <w:b/>
            <w:bCs/>
            <w:color w:val="000000"/>
            <w:sz w:val="22"/>
            <w:szCs w:val="22"/>
          </w:rPr>
          <w:t>WIND</w:t>
        </w:r>
      </w:smartTag>
      <w:r w:rsidRPr="00270BEE">
        <w:rPr>
          <w:rFonts w:ascii="Arial" w:hAnsi="Arial" w:cs="Arial"/>
          <w:b/>
          <w:bCs/>
          <w:color w:val="000000"/>
          <w:sz w:val="22"/>
          <w:szCs w:val="22"/>
        </w:rPr>
        <w:t xml:space="preserve"> EXPOSURE, </w:t>
      </w:r>
      <w:smartTag w:uri="urn:schemas-microsoft-com:office:smarttags" w:element="stockticker">
        <w:r w:rsidRPr="00270BEE">
          <w:rPr>
            <w:rFonts w:ascii="Arial" w:hAnsi="Arial" w:cs="Arial"/>
            <w:b/>
            <w:bCs/>
            <w:color w:val="000000"/>
            <w:sz w:val="22"/>
            <w:szCs w:val="22"/>
          </w:rPr>
          <w:t>ETC</w:t>
        </w:r>
      </w:smartTag>
      <w:r w:rsidRPr="00270BEE">
        <w:rPr>
          <w:rFonts w:ascii="Arial" w:hAnsi="Arial" w:cs="Arial"/>
          <w:b/>
          <w:bCs/>
          <w:color w:val="000000"/>
          <w:sz w:val="22"/>
          <w:szCs w:val="22"/>
        </w:rPr>
        <w:t xml:space="preserve">. </w:t>
      </w:r>
      <w:smartTag w:uri="urn:schemas-microsoft-com:office:smarttags" w:element="stockticker">
        <w:r w:rsidRPr="00270BEE">
          <w:rPr>
            <w:rFonts w:ascii="Arial" w:hAnsi="Arial" w:cs="Arial"/>
            <w:b/>
            <w:bCs/>
            <w:color w:val="000000"/>
            <w:sz w:val="22"/>
            <w:szCs w:val="22"/>
          </w:rPr>
          <w:t>MAY</w:t>
        </w:r>
      </w:smartTag>
      <w:r w:rsidRPr="00270BEE">
        <w:rPr>
          <w:rFonts w:ascii="Arial" w:hAnsi="Arial" w:cs="Arial"/>
          <w:b/>
          <w:bCs/>
          <w:color w:val="000000"/>
          <w:sz w:val="22"/>
          <w:szCs w:val="22"/>
        </w:rPr>
        <w:t xml:space="preserve"> REQUIRE INCREASING THE </w:t>
      </w:r>
      <w:r w:rsidR="00F61F2C">
        <w:rPr>
          <w:rFonts w:ascii="Arial" w:hAnsi="Arial" w:cs="Arial"/>
          <w:b/>
          <w:bCs/>
          <w:color w:val="000000"/>
          <w:sz w:val="22"/>
          <w:szCs w:val="22"/>
        </w:rPr>
        <w:t>APPLICATION RATES</w:t>
      </w:r>
      <w:r w:rsidRPr="00270BEE">
        <w:rPr>
          <w:rFonts w:ascii="Arial" w:hAnsi="Arial" w:cs="Arial"/>
          <w:b/>
          <w:bCs/>
          <w:color w:val="000000"/>
          <w:sz w:val="22"/>
          <w:szCs w:val="22"/>
        </w:rPr>
        <w:t xml:space="preserve">. WHEN SWPPPS, BMPS OR OTHER PLANS </w:t>
      </w:r>
      <w:smartTag w:uri="urn:schemas-microsoft-com:office:smarttags" w:element="stockticker">
        <w:r w:rsidRPr="00270BEE">
          <w:rPr>
            <w:rFonts w:ascii="Arial" w:hAnsi="Arial" w:cs="Arial"/>
            <w:b/>
            <w:bCs/>
            <w:color w:val="000000"/>
            <w:sz w:val="22"/>
            <w:szCs w:val="22"/>
          </w:rPr>
          <w:t>ARE</w:t>
        </w:r>
      </w:smartTag>
      <w:r w:rsidRPr="00270BEE">
        <w:rPr>
          <w:rFonts w:ascii="Arial" w:hAnsi="Arial" w:cs="Arial"/>
          <w:b/>
          <w:bCs/>
          <w:color w:val="000000"/>
          <w:sz w:val="22"/>
          <w:szCs w:val="22"/>
        </w:rPr>
        <w:t xml:space="preserve"> BEING WRITTEN, CONTACT YOUR EARTHGUARD REPRESENTATIVE AT (888) 843-1029 FOR MORE SPECIFIC </w:t>
      </w:r>
      <w:smartTag w:uri="urn:schemas-microsoft-com:office:smarttags" w:element="stockticker">
        <w:r w:rsidRPr="00270BEE">
          <w:rPr>
            <w:rFonts w:ascii="Arial" w:hAnsi="Arial" w:cs="Arial"/>
            <w:b/>
            <w:bCs/>
            <w:color w:val="000000"/>
            <w:sz w:val="22"/>
            <w:szCs w:val="22"/>
          </w:rPr>
          <w:t>RATE</w:t>
        </w:r>
      </w:smartTag>
      <w:r w:rsidRPr="00270BEE">
        <w:rPr>
          <w:rFonts w:ascii="Arial" w:hAnsi="Arial" w:cs="Arial"/>
          <w:b/>
          <w:bCs/>
          <w:color w:val="000000"/>
          <w:sz w:val="22"/>
          <w:szCs w:val="22"/>
        </w:rPr>
        <w:t xml:space="preserve"> RECOMMENDATIONS BASED ON SOIL TYPE, RAINFALL, SLOPE </w:t>
      </w:r>
      <w:smartTag w:uri="urn:schemas-microsoft-com:office:smarttags" w:element="stockticker">
        <w:r w:rsidRPr="00270BEE">
          <w:rPr>
            <w:rFonts w:ascii="Arial" w:hAnsi="Arial" w:cs="Arial"/>
            <w:b/>
            <w:bCs/>
            <w:color w:val="000000"/>
            <w:sz w:val="22"/>
            <w:szCs w:val="22"/>
          </w:rPr>
          <w:t>AND</w:t>
        </w:r>
      </w:smartTag>
      <w:r w:rsidRPr="00270BEE">
        <w:rPr>
          <w:rFonts w:ascii="Arial" w:hAnsi="Arial" w:cs="Arial"/>
          <w:b/>
          <w:bCs/>
          <w:color w:val="000000"/>
          <w:sz w:val="22"/>
          <w:szCs w:val="22"/>
        </w:rPr>
        <w:t xml:space="preserve"> OTHER CONDITIONS. </w:t>
      </w:r>
    </w:p>
    <w:p w14:paraId="0D958469" w14:textId="77777777" w:rsidR="00E07154" w:rsidRDefault="00E07154" w:rsidP="005B7526">
      <w:pPr>
        <w:autoSpaceDE w:val="0"/>
        <w:autoSpaceDN w:val="0"/>
        <w:adjustRightInd w:val="0"/>
        <w:jc w:val="both"/>
        <w:rPr>
          <w:rFonts w:ascii="Arial" w:hAnsi="Arial" w:cs="Arial"/>
          <w:b/>
          <w:bCs/>
          <w:color w:val="000000"/>
          <w:sz w:val="22"/>
          <w:szCs w:val="22"/>
        </w:rPr>
      </w:pPr>
    </w:p>
    <w:p w14:paraId="0D95846A" w14:textId="77777777" w:rsidR="00E07154" w:rsidRDefault="00E07154" w:rsidP="005B7526">
      <w:pPr>
        <w:autoSpaceDE w:val="0"/>
        <w:autoSpaceDN w:val="0"/>
        <w:adjustRightInd w:val="0"/>
        <w:jc w:val="both"/>
        <w:rPr>
          <w:rFonts w:ascii="Arial" w:hAnsi="Arial" w:cs="Arial"/>
          <w:b/>
          <w:bCs/>
          <w:color w:val="000000"/>
          <w:sz w:val="22"/>
          <w:szCs w:val="22"/>
        </w:rPr>
      </w:pPr>
    </w:p>
    <w:p w14:paraId="0D95846B" w14:textId="77777777" w:rsidR="00E07154" w:rsidRDefault="00E07154" w:rsidP="005B7526">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PLEASE CONTACT TERRA NOVO </w:t>
      </w:r>
      <w:r w:rsidR="002718D5">
        <w:rPr>
          <w:rFonts w:ascii="Arial" w:hAnsi="Arial" w:cs="Arial"/>
          <w:b/>
          <w:bCs/>
          <w:color w:val="000000"/>
          <w:sz w:val="22"/>
          <w:szCs w:val="22"/>
        </w:rPr>
        <w:t>INC.</w:t>
      </w:r>
      <w:r>
        <w:rPr>
          <w:rFonts w:ascii="Arial" w:hAnsi="Arial" w:cs="Arial"/>
          <w:b/>
          <w:bCs/>
          <w:color w:val="000000"/>
          <w:sz w:val="22"/>
          <w:szCs w:val="22"/>
        </w:rPr>
        <w:t>:</w:t>
      </w:r>
    </w:p>
    <w:p w14:paraId="0D95846C" w14:textId="77777777" w:rsidR="00E07154" w:rsidRDefault="00E07154" w:rsidP="005B7526">
      <w:pPr>
        <w:autoSpaceDE w:val="0"/>
        <w:autoSpaceDN w:val="0"/>
        <w:adjustRightInd w:val="0"/>
        <w:jc w:val="both"/>
        <w:rPr>
          <w:rFonts w:ascii="Arial" w:hAnsi="Arial" w:cs="Arial"/>
          <w:b/>
          <w:bCs/>
          <w:color w:val="000000"/>
          <w:sz w:val="22"/>
          <w:szCs w:val="22"/>
        </w:rPr>
      </w:pPr>
    </w:p>
    <w:p w14:paraId="0D95846D" w14:textId="77777777" w:rsidR="00E07154" w:rsidRDefault="00E07154" w:rsidP="005B7526">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ab/>
        <w:t>PHONE: 888-843-1029</w:t>
      </w:r>
    </w:p>
    <w:p w14:paraId="0D95846E" w14:textId="77777777" w:rsidR="00E07154" w:rsidRDefault="00E07154" w:rsidP="005B7526">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ab/>
        <w:t xml:space="preserve">EMAIL: </w:t>
      </w:r>
      <w:hyperlink r:id="rId7" w:history="1">
        <w:r w:rsidRPr="0060073F">
          <w:rPr>
            <w:rStyle w:val="Hyperlink"/>
            <w:rFonts w:ascii="Arial" w:hAnsi="Arial" w:cs="Arial"/>
            <w:b/>
            <w:bCs/>
            <w:sz w:val="22"/>
            <w:szCs w:val="22"/>
          </w:rPr>
          <w:t>SALES@TERRANOVO.COM</w:t>
        </w:r>
      </w:hyperlink>
    </w:p>
    <w:p w14:paraId="0D95846F" w14:textId="77777777" w:rsidR="00E07154" w:rsidRDefault="00E07154" w:rsidP="005B7526">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ab/>
        <w:t xml:space="preserve">WEBSITE: </w:t>
      </w:r>
      <w:hyperlink r:id="rId8" w:history="1">
        <w:r w:rsidRPr="0060073F">
          <w:rPr>
            <w:rStyle w:val="Hyperlink"/>
            <w:rFonts w:ascii="Arial" w:hAnsi="Arial" w:cs="Arial"/>
            <w:b/>
            <w:bCs/>
            <w:sz w:val="22"/>
            <w:szCs w:val="22"/>
          </w:rPr>
          <w:t>WWW.EARTHGUARD.COM</w:t>
        </w:r>
      </w:hyperlink>
    </w:p>
    <w:p w14:paraId="0D958470" w14:textId="77777777" w:rsidR="00E07154" w:rsidRPr="00270BEE" w:rsidRDefault="00E07154" w:rsidP="005B7526">
      <w:pPr>
        <w:autoSpaceDE w:val="0"/>
        <w:autoSpaceDN w:val="0"/>
        <w:adjustRightInd w:val="0"/>
        <w:jc w:val="both"/>
        <w:rPr>
          <w:rFonts w:ascii="Arial" w:hAnsi="Arial" w:cs="Arial"/>
          <w:b/>
          <w:bCs/>
          <w:color w:val="000000"/>
          <w:sz w:val="22"/>
          <w:szCs w:val="22"/>
        </w:rPr>
      </w:pPr>
    </w:p>
    <w:p w14:paraId="0D958471" w14:textId="77777777" w:rsidR="005B7526" w:rsidRPr="00270BEE" w:rsidRDefault="005B7526" w:rsidP="005B7526">
      <w:pPr>
        <w:autoSpaceDE w:val="0"/>
        <w:autoSpaceDN w:val="0"/>
        <w:adjustRightInd w:val="0"/>
        <w:jc w:val="both"/>
        <w:rPr>
          <w:rFonts w:ascii="Arial" w:hAnsi="Arial" w:cs="Arial"/>
          <w:color w:val="000000"/>
          <w:sz w:val="22"/>
          <w:szCs w:val="22"/>
        </w:rPr>
      </w:pPr>
    </w:p>
    <w:p w14:paraId="0D958472" w14:textId="77777777" w:rsidR="005B7526" w:rsidRPr="00270BEE" w:rsidRDefault="005B7526" w:rsidP="005B7526">
      <w:pPr>
        <w:pageBreakBefore/>
        <w:autoSpaceDE w:val="0"/>
        <w:autoSpaceDN w:val="0"/>
        <w:adjustRightInd w:val="0"/>
        <w:jc w:val="both"/>
        <w:rPr>
          <w:rFonts w:ascii="Arial" w:hAnsi="Arial" w:cs="Arial"/>
          <w:sz w:val="22"/>
          <w:szCs w:val="22"/>
        </w:rPr>
      </w:pPr>
      <w:r w:rsidRPr="00270BEE">
        <w:rPr>
          <w:rFonts w:ascii="Arial" w:hAnsi="Arial" w:cs="Arial"/>
          <w:b/>
          <w:bCs/>
          <w:sz w:val="22"/>
          <w:szCs w:val="22"/>
        </w:rPr>
        <w:lastRenderedPageBreak/>
        <w:t xml:space="preserve">1. GENERAL </w:t>
      </w:r>
    </w:p>
    <w:p w14:paraId="0D958473" w14:textId="77777777" w:rsidR="005B7526" w:rsidRPr="00270BEE" w:rsidRDefault="005B7526" w:rsidP="005B7526">
      <w:pPr>
        <w:autoSpaceDE w:val="0"/>
        <w:autoSpaceDN w:val="0"/>
        <w:adjustRightInd w:val="0"/>
        <w:jc w:val="both"/>
        <w:rPr>
          <w:rFonts w:ascii="Arial" w:hAnsi="Arial" w:cs="Arial"/>
          <w:b/>
          <w:bCs/>
          <w:sz w:val="22"/>
          <w:szCs w:val="22"/>
        </w:rPr>
      </w:pPr>
    </w:p>
    <w:p w14:paraId="0D958474" w14:textId="77777777" w:rsidR="005B7526" w:rsidRPr="00270BEE" w:rsidRDefault="005B7526" w:rsidP="005B7526">
      <w:pPr>
        <w:autoSpaceDE w:val="0"/>
        <w:autoSpaceDN w:val="0"/>
        <w:adjustRightInd w:val="0"/>
        <w:jc w:val="both"/>
        <w:rPr>
          <w:rFonts w:ascii="Arial" w:hAnsi="Arial" w:cs="Arial"/>
          <w:sz w:val="22"/>
          <w:szCs w:val="22"/>
        </w:rPr>
      </w:pPr>
      <w:r w:rsidRPr="00270BEE">
        <w:rPr>
          <w:rFonts w:ascii="Arial" w:hAnsi="Arial" w:cs="Arial"/>
          <w:b/>
          <w:bCs/>
          <w:sz w:val="22"/>
          <w:szCs w:val="22"/>
        </w:rPr>
        <w:t xml:space="preserve">1.1. </w:t>
      </w:r>
      <w:r w:rsidRPr="00270BEE">
        <w:rPr>
          <w:rFonts w:ascii="Arial" w:hAnsi="Arial" w:cs="Arial"/>
          <w:b/>
          <w:bCs/>
          <w:sz w:val="22"/>
          <w:szCs w:val="22"/>
          <w:u w:val="single"/>
        </w:rPr>
        <w:t>Work Included</w:t>
      </w:r>
      <w:r w:rsidRPr="00270BEE">
        <w:rPr>
          <w:rFonts w:ascii="Arial" w:hAnsi="Arial" w:cs="Arial"/>
          <w:b/>
          <w:bCs/>
          <w:sz w:val="22"/>
          <w:szCs w:val="22"/>
        </w:rPr>
        <w:t xml:space="preserve">. </w:t>
      </w:r>
      <w:r w:rsidRPr="00270BEE">
        <w:rPr>
          <w:rFonts w:ascii="Arial" w:hAnsi="Arial" w:cs="Arial"/>
          <w:sz w:val="22"/>
          <w:szCs w:val="22"/>
        </w:rPr>
        <w:t xml:space="preserve">EarthGuard Fiber Matrix shall be furnished and applied as shown on the drawings and as required for proper installation and functioning of the product. </w:t>
      </w:r>
      <w:r w:rsidR="00247A95">
        <w:rPr>
          <w:rFonts w:ascii="Arial" w:hAnsi="Arial" w:cs="Arial"/>
          <w:sz w:val="22"/>
          <w:szCs w:val="22"/>
        </w:rPr>
        <w:t>The product is manufacture</w:t>
      </w:r>
      <w:r w:rsidR="00004095">
        <w:rPr>
          <w:rFonts w:ascii="Arial" w:hAnsi="Arial" w:cs="Arial"/>
          <w:sz w:val="22"/>
          <w:szCs w:val="22"/>
        </w:rPr>
        <w:t>d</w:t>
      </w:r>
      <w:r w:rsidR="00247A95">
        <w:rPr>
          <w:rFonts w:ascii="Arial" w:hAnsi="Arial" w:cs="Arial"/>
          <w:sz w:val="22"/>
          <w:szCs w:val="22"/>
        </w:rPr>
        <w:t xml:space="preserve"> in liquid form that can be added to standard fiber mulch or is packaged in a 50 lb bag with the EarthGuard chemistry inside.</w:t>
      </w:r>
    </w:p>
    <w:p w14:paraId="0D958475" w14:textId="77777777" w:rsidR="005B7526" w:rsidRPr="00270BEE" w:rsidRDefault="005B7526" w:rsidP="005B7526">
      <w:pPr>
        <w:autoSpaceDE w:val="0"/>
        <w:autoSpaceDN w:val="0"/>
        <w:adjustRightInd w:val="0"/>
        <w:jc w:val="both"/>
        <w:rPr>
          <w:rFonts w:ascii="Arial" w:hAnsi="Arial" w:cs="Arial"/>
          <w:sz w:val="22"/>
          <w:szCs w:val="22"/>
        </w:rPr>
      </w:pPr>
    </w:p>
    <w:p w14:paraId="0D958476" w14:textId="77777777" w:rsidR="005B7526" w:rsidRDefault="005B7526" w:rsidP="005B7526">
      <w:pPr>
        <w:autoSpaceDE w:val="0"/>
        <w:autoSpaceDN w:val="0"/>
        <w:adjustRightInd w:val="0"/>
        <w:jc w:val="both"/>
        <w:rPr>
          <w:rFonts w:ascii="Arial" w:hAnsi="Arial" w:cs="Arial"/>
          <w:b/>
          <w:bCs/>
          <w:sz w:val="22"/>
          <w:szCs w:val="22"/>
        </w:rPr>
      </w:pPr>
      <w:r w:rsidRPr="00476A25">
        <w:rPr>
          <w:rFonts w:ascii="Arial" w:hAnsi="Arial" w:cs="Arial"/>
          <w:b/>
          <w:bCs/>
          <w:sz w:val="22"/>
          <w:szCs w:val="22"/>
        </w:rPr>
        <w:t xml:space="preserve">2. MATERIALS </w:t>
      </w:r>
    </w:p>
    <w:p w14:paraId="0D958477" w14:textId="77777777" w:rsidR="00A9252E" w:rsidRDefault="00A9252E" w:rsidP="005B7526">
      <w:pPr>
        <w:autoSpaceDE w:val="0"/>
        <w:autoSpaceDN w:val="0"/>
        <w:adjustRightInd w:val="0"/>
        <w:jc w:val="both"/>
        <w:rPr>
          <w:rFonts w:ascii="Arial" w:hAnsi="Arial" w:cs="Arial"/>
          <w:b/>
          <w:bCs/>
          <w:sz w:val="22"/>
          <w:szCs w:val="22"/>
        </w:rPr>
      </w:pPr>
    </w:p>
    <w:p w14:paraId="0D958478" w14:textId="77777777" w:rsidR="00A9252E" w:rsidRPr="00270BEE" w:rsidRDefault="00A9252E" w:rsidP="00A9252E">
      <w:pPr>
        <w:autoSpaceDE w:val="0"/>
        <w:autoSpaceDN w:val="0"/>
        <w:adjustRightInd w:val="0"/>
        <w:rPr>
          <w:rFonts w:ascii="Arial" w:hAnsi="Arial" w:cs="Arial"/>
          <w:sz w:val="22"/>
          <w:szCs w:val="22"/>
        </w:rPr>
      </w:pPr>
      <w:r w:rsidRPr="00270BEE">
        <w:rPr>
          <w:rFonts w:ascii="Arial" w:hAnsi="Arial" w:cs="Arial"/>
          <w:b/>
          <w:bCs/>
          <w:sz w:val="22"/>
          <w:szCs w:val="22"/>
        </w:rPr>
        <w:t>2.1.</w:t>
      </w:r>
      <w:r>
        <w:rPr>
          <w:rFonts w:ascii="Arial" w:hAnsi="Arial" w:cs="Arial"/>
          <w:b/>
          <w:bCs/>
          <w:sz w:val="22"/>
          <w:szCs w:val="22"/>
        </w:rPr>
        <w:t>A</w:t>
      </w:r>
      <w:r w:rsidR="002D3D27">
        <w:rPr>
          <w:rFonts w:ascii="Arial" w:hAnsi="Arial" w:cs="Arial"/>
          <w:b/>
          <w:bCs/>
          <w:sz w:val="22"/>
          <w:szCs w:val="22"/>
        </w:rPr>
        <w:t>.</w:t>
      </w:r>
      <w:r w:rsidRPr="00270BEE">
        <w:rPr>
          <w:rFonts w:ascii="Arial" w:hAnsi="Arial" w:cs="Arial"/>
          <w:b/>
          <w:bCs/>
          <w:sz w:val="22"/>
          <w:szCs w:val="22"/>
        </w:rPr>
        <w:t xml:space="preserve"> </w:t>
      </w:r>
      <w:r w:rsidR="00C736B7">
        <w:rPr>
          <w:rFonts w:ascii="Arial" w:hAnsi="Arial" w:cs="Arial"/>
          <w:b/>
          <w:bCs/>
          <w:sz w:val="22"/>
          <w:szCs w:val="22"/>
        </w:rPr>
        <w:t xml:space="preserve"> </w:t>
      </w:r>
      <w:r>
        <w:rPr>
          <w:rFonts w:ascii="Arial" w:hAnsi="Arial" w:cs="Arial"/>
          <w:b/>
          <w:bCs/>
          <w:sz w:val="22"/>
          <w:szCs w:val="22"/>
          <w:u w:val="single"/>
        </w:rPr>
        <w:t xml:space="preserve">EarthGuard </w:t>
      </w:r>
      <w:r w:rsidR="009E5B25">
        <w:rPr>
          <w:rFonts w:ascii="Arial" w:hAnsi="Arial" w:cs="Arial"/>
          <w:b/>
          <w:bCs/>
          <w:sz w:val="22"/>
          <w:szCs w:val="22"/>
          <w:u w:val="single"/>
        </w:rPr>
        <w:t xml:space="preserve">Liquid </w:t>
      </w:r>
      <w:r>
        <w:rPr>
          <w:rFonts w:ascii="Arial" w:hAnsi="Arial" w:cs="Arial"/>
          <w:b/>
          <w:bCs/>
          <w:sz w:val="22"/>
          <w:szCs w:val="22"/>
          <w:u w:val="single"/>
        </w:rPr>
        <w:t>S</w:t>
      </w:r>
      <w:r w:rsidRPr="00270BEE">
        <w:rPr>
          <w:rFonts w:ascii="Arial" w:hAnsi="Arial" w:cs="Arial"/>
          <w:b/>
          <w:bCs/>
          <w:sz w:val="22"/>
          <w:szCs w:val="22"/>
          <w:u w:val="single"/>
        </w:rPr>
        <w:t>oil Stabilizing Blend</w:t>
      </w:r>
      <w:r w:rsidRPr="00270BEE">
        <w:rPr>
          <w:rFonts w:ascii="Arial" w:hAnsi="Arial" w:cs="Arial"/>
          <w:b/>
          <w:bCs/>
          <w:sz w:val="22"/>
          <w:szCs w:val="22"/>
        </w:rPr>
        <w:t xml:space="preserve">. </w:t>
      </w:r>
      <w:r w:rsidRPr="00270BEE">
        <w:rPr>
          <w:rFonts w:ascii="Arial" w:hAnsi="Arial" w:cs="Arial"/>
          <w:sz w:val="22"/>
          <w:szCs w:val="22"/>
        </w:rPr>
        <w:t xml:space="preserve">The soil stabilizing emulsion blend to be applied shall be “EarthGuard” as manufactured by Terra Novo </w:t>
      </w:r>
      <w:r w:rsidR="002718D5" w:rsidRPr="00270BEE">
        <w:rPr>
          <w:rFonts w:ascii="Arial" w:hAnsi="Arial" w:cs="Arial"/>
          <w:sz w:val="22"/>
          <w:szCs w:val="22"/>
        </w:rPr>
        <w:t>Inc.</w:t>
      </w:r>
      <w:r w:rsidRPr="00270BEE">
        <w:rPr>
          <w:rFonts w:ascii="Arial" w:hAnsi="Arial" w:cs="Arial"/>
          <w:sz w:val="22"/>
          <w:szCs w:val="22"/>
        </w:rPr>
        <w:t xml:space="preserve"> (888) 843-1029. It must be a true emulsion consisting of two completely immiscible liquids, in which minute globules of one liquid are dispersed but not dissolved throughout the other liquid. </w:t>
      </w:r>
    </w:p>
    <w:p w14:paraId="0D958479" w14:textId="77777777" w:rsidR="00A9252E" w:rsidRPr="00270BEE" w:rsidRDefault="00A9252E" w:rsidP="00A9252E">
      <w:pPr>
        <w:autoSpaceDE w:val="0"/>
        <w:autoSpaceDN w:val="0"/>
        <w:adjustRightInd w:val="0"/>
        <w:jc w:val="both"/>
        <w:rPr>
          <w:rFonts w:ascii="Arial" w:hAnsi="Arial" w:cs="Arial"/>
          <w:sz w:val="22"/>
          <w:szCs w:val="22"/>
        </w:rPr>
      </w:pPr>
    </w:p>
    <w:p w14:paraId="0D95847A" w14:textId="77777777" w:rsidR="00A9252E" w:rsidRPr="00270BEE" w:rsidRDefault="00A9252E" w:rsidP="00A9252E">
      <w:pPr>
        <w:autoSpaceDE w:val="0"/>
        <w:autoSpaceDN w:val="0"/>
        <w:adjustRightInd w:val="0"/>
        <w:jc w:val="both"/>
        <w:rPr>
          <w:rFonts w:ascii="Arial" w:hAnsi="Arial" w:cs="Arial"/>
          <w:sz w:val="22"/>
          <w:szCs w:val="22"/>
        </w:rPr>
      </w:pPr>
      <w:r w:rsidRPr="00270BEE">
        <w:rPr>
          <w:rFonts w:ascii="Arial" w:hAnsi="Arial" w:cs="Arial"/>
          <w:sz w:val="22"/>
          <w:szCs w:val="22"/>
        </w:rPr>
        <w:t>The soil stabilizing emulsion blend to be used shall consist of at least (3) three different linear anionic copolymer of acrylamide/sodium acrylate emulsions, lending distinct molecular weights greater than 12x10</w:t>
      </w:r>
      <w:r w:rsidRPr="00F17748">
        <w:rPr>
          <w:rFonts w:ascii="Arial" w:hAnsi="Arial" w:cs="Arial"/>
          <w:sz w:val="22"/>
          <w:szCs w:val="22"/>
          <w:vertAlign w:val="superscript"/>
        </w:rPr>
        <w:t>6</w:t>
      </w:r>
      <w:r w:rsidRPr="00270BEE">
        <w:rPr>
          <w:rFonts w:ascii="Arial" w:hAnsi="Arial" w:cs="Arial"/>
          <w:sz w:val="22"/>
          <w:szCs w:val="22"/>
        </w:rPr>
        <w:t xml:space="preserve"> and anionic mole percentages (charge density) greater than 25%, within one emulsion. The blend must be guaranteed to contain 30% (+/- 1%) active polymer, in which all of the active particles are </w:t>
      </w:r>
      <w:r w:rsidR="00BF641F" w:rsidRPr="00270BEE">
        <w:rPr>
          <w:rFonts w:ascii="Arial" w:hAnsi="Arial" w:cs="Arial"/>
          <w:sz w:val="22"/>
          <w:szCs w:val="22"/>
        </w:rPr>
        <w:t>ultra-fine</w:t>
      </w:r>
      <w:r w:rsidRPr="00270BEE">
        <w:rPr>
          <w:rFonts w:ascii="Arial" w:hAnsi="Arial" w:cs="Arial"/>
          <w:sz w:val="22"/>
          <w:szCs w:val="22"/>
        </w:rPr>
        <w:t xml:space="preserve"> in size</w:t>
      </w:r>
      <w:r w:rsidRPr="00270BEE">
        <w:rPr>
          <w:rFonts w:ascii="Arial" w:hAnsi="Arial" w:cs="Arial"/>
          <w:b/>
          <w:bCs/>
          <w:i/>
          <w:iCs/>
          <w:sz w:val="22"/>
          <w:szCs w:val="22"/>
        </w:rPr>
        <w:t xml:space="preserve">. </w:t>
      </w:r>
      <w:r w:rsidRPr="00270BEE">
        <w:rPr>
          <w:rFonts w:ascii="Arial" w:hAnsi="Arial" w:cs="Arial"/>
          <w:sz w:val="22"/>
          <w:szCs w:val="22"/>
        </w:rPr>
        <w:t>The blend shall also be guaranteed to have</w:t>
      </w:r>
      <w:r>
        <w:rPr>
          <w:rFonts w:ascii="Arial" w:hAnsi="Arial" w:cs="Arial"/>
          <w:sz w:val="22"/>
          <w:szCs w:val="22"/>
        </w:rPr>
        <w:t xml:space="preserve"> 500</w:t>
      </w:r>
      <w:r w:rsidRPr="00270BEE">
        <w:rPr>
          <w:rFonts w:ascii="Arial" w:hAnsi="Arial" w:cs="Arial"/>
          <w:sz w:val="22"/>
          <w:szCs w:val="22"/>
        </w:rPr>
        <w:t xml:space="preserve"> ppm or less of residual acrylamide. </w:t>
      </w:r>
    </w:p>
    <w:p w14:paraId="0D95847B" w14:textId="77777777" w:rsidR="00A9252E" w:rsidRPr="00270BEE" w:rsidRDefault="00A9252E" w:rsidP="00A9252E">
      <w:pPr>
        <w:autoSpaceDE w:val="0"/>
        <w:autoSpaceDN w:val="0"/>
        <w:adjustRightInd w:val="0"/>
        <w:jc w:val="both"/>
        <w:rPr>
          <w:rFonts w:ascii="Arial" w:hAnsi="Arial" w:cs="Arial"/>
          <w:sz w:val="22"/>
          <w:szCs w:val="22"/>
        </w:rPr>
      </w:pPr>
    </w:p>
    <w:p w14:paraId="0D95847C" w14:textId="77777777" w:rsidR="00A9252E" w:rsidRPr="00270BEE" w:rsidRDefault="00A9252E" w:rsidP="00A9252E">
      <w:pPr>
        <w:autoSpaceDE w:val="0"/>
        <w:autoSpaceDN w:val="0"/>
        <w:adjustRightInd w:val="0"/>
        <w:jc w:val="both"/>
        <w:rPr>
          <w:rFonts w:ascii="Arial" w:hAnsi="Arial" w:cs="Arial"/>
          <w:sz w:val="22"/>
          <w:szCs w:val="22"/>
        </w:rPr>
      </w:pPr>
      <w:r w:rsidRPr="00270BEE">
        <w:rPr>
          <w:rFonts w:ascii="Arial" w:hAnsi="Arial" w:cs="Arial"/>
          <w:sz w:val="22"/>
          <w:szCs w:val="22"/>
        </w:rPr>
        <w:t xml:space="preserve">The soil stabilizing emulsion shall be nontoxic to plant and animal life. It must also be registered and licensed by the State of </w:t>
      </w:r>
      <w:smartTag w:uri="urn:schemas-microsoft-com:office:smarttags" w:element="State">
        <w:smartTag w:uri="urn:schemas-microsoft-com:office:smarttags" w:element="place">
          <w:r w:rsidRPr="00270BEE">
            <w:rPr>
              <w:rFonts w:ascii="Arial" w:hAnsi="Arial" w:cs="Arial"/>
              <w:sz w:val="22"/>
              <w:szCs w:val="22"/>
            </w:rPr>
            <w:t>California</w:t>
          </w:r>
        </w:smartTag>
      </w:smartTag>
      <w:r w:rsidRPr="00270BEE">
        <w:rPr>
          <w:rFonts w:ascii="Arial" w:hAnsi="Arial" w:cs="Arial"/>
          <w:sz w:val="22"/>
          <w:szCs w:val="22"/>
        </w:rPr>
        <w:t xml:space="preserve">, Department of Food and Agriculture, as an “auxiliary soil amendment.” </w:t>
      </w:r>
    </w:p>
    <w:p w14:paraId="0D95847D" w14:textId="77777777" w:rsidR="00A9252E" w:rsidRPr="00270BEE" w:rsidRDefault="00A9252E" w:rsidP="00A9252E">
      <w:pPr>
        <w:autoSpaceDE w:val="0"/>
        <w:autoSpaceDN w:val="0"/>
        <w:adjustRightInd w:val="0"/>
        <w:jc w:val="both"/>
        <w:rPr>
          <w:rFonts w:ascii="Arial" w:hAnsi="Arial" w:cs="Arial"/>
          <w:sz w:val="22"/>
          <w:szCs w:val="22"/>
        </w:rPr>
      </w:pPr>
    </w:p>
    <w:p w14:paraId="0D95847E" w14:textId="77777777" w:rsidR="00A9252E" w:rsidRDefault="00A9252E" w:rsidP="009E5B25">
      <w:pPr>
        <w:autoSpaceDE w:val="0"/>
        <w:autoSpaceDN w:val="0"/>
        <w:adjustRightInd w:val="0"/>
        <w:jc w:val="both"/>
        <w:rPr>
          <w:rFonts w:ascii="Arial" w:hAnsi="Arial" w:cs="Arial"/>
          <w:sz w:val="22"/>
          <w:szCs w:val="22"/>
        </w:rPr>
      </w:pPr>
      <w:r w:rsidRPr="00270BEE">
        <w:rPr>
          <w:rFonts w:ascii="Arial" w:hAnsi="Arial" w:cs="Arial"/>
          <w:sz w:val="22"/>
          <w:szCs w:val="22"/>
        </w:rPr>
        <w:t xml:space="preserve">EarthGuard can be stored for </w:t>
      </w:r>
      <w:r>
        <w:rPr>
          <w:rFonts w:ascii="Arial" w:hAnsi="Arial" w:cs="Arial"/>
          <w:sz w:val="22"/>
          <w:szCs w:val="22"/>
        </w:rPr>
        <w:t>12</w:t>
      </w:r>
      <w:r w:rsidRPr="00270BEE">
        <w:rPr>
          <w:rFonts w:ascii="Arial" w:hAnsi="Arial" w:cs="Arial"/>
          <w:sz w:val="22"/>
          <w:szCs w:val="22"/>
        </w:rPr>
        <w:t xml:space="preserve"> months. Always thoroughly mix before using. Always close or seal containers after use. S</w:t>
      </w:r>
      <w:r>
        <w:rPr>
          <w:rFonts w:ascii="Arial" w:hAnsi="Arial" w:cs="Arial"/>
          <w:sz w:val="22"/>
          <w:szCs w:val="22"/>
        </w:rPr>
        <w:t>tore in a dry</w:t>
      </w:r>
      <w:r w:rsidRPr="00270BEE">
        <w:rPr>
          <w:rFonts w:ascii="Arial" w:hAnsi="Arial" w:cs="Arial"/>
          <w:sz w:val="22"/>
          <w:szCs w:val="22"/>
        </w:rPr>
        <w:t xml:space="preserve"> insulated location to avoid moisture and freezing. If frozen, thaw and completely remix the solution. </w:t>
      </w:r>
    </w:p>
    <w:p w14:paraId="0D95847F" w14:textId="77777777" w:rsidR="009E5B25" w:rsidRDefault="009E5B25" w:rsidP="009E5B25">
      <w:pPr>
        <w:autoSpaceDE w:val="0"/>
        <w:autoSpaceDN w:val="0"/>
        <w:adjustRightInd w:val="0"/>
        <w:jc w:val="both"/>
        <w:rPr>
          <w:rFonts w:ascii="Arial" w:hAnsi="Arial" w:cs="Arial"/>
          <w:sz w:val="22"/>
          <w:szCs w:val="22"/>
        </w:rPr>
      </w:pPr>
    </w:p>
    <w:p w14:paraId="0D958480" w14:textId="77777777" w:rsidR="009E5B25" w:rsidRPr="00476A25" w:rsidRDefault="009E5B25" w:rsidP="009E5B25">
      <w:pPr>
        <w:autoSpaceDE w:val="0"/>
        <w:autoSpaceDN w:val="0"/>
        <w:adjustRightInd w:val="0"/>
        <w:rPr>
          <w:rFonts w:ascii="Arial" w:hAnsi="Arial" w:cs="Arial"/>
          <w:sz w:val="22"/>
          <w:szCs w:val="22"/>
        </w:rPr>
      </w:pPr>
      <w:r w:rsidRPr="00476A25">
        <w:rPr>
          <w:rFonts w:ascii="Arial" w:hAnsi="Arial" w:cs="Arial"/>
          <w:sz w:val="22"/>
          <w:szCs w:val="22"/>
        </w:rPr>
        <w:t xml:space="preserve">A Certificate of Compliance for </w:t>
      </w:r>
      <w:r>
        <w:rPr>
          <w:rFonts w:ascii="Arial" w:hAnsi="Arial" w:cs="Arial"/>
          <w:sz w:val="22"/>
          <w:szCs w:val="22"/>
        </w:rPr>
        <w:t xml:space="preserve">the EarthGuard liquid </w:t>
      </w:r>
      <w:r w:rsidRPr="00476A25">
        <w:rPr>
          <w:rFonts w:ascii="Arial" w:hAnsi="Arial" w:cs="Arial"/>
          <w:sz w:val="22"/>
          <w:szCs w:val="22"/>
        </w:rPr>
        <w:t xml:space="preserve">shall be furnished to the Engineer. </w:t>
      </w:r>
    </w:p>
    <w:p w14:paraId="0D958481" w14:textId="77777777" w:rsidR="009E5B25" w:rsidRPr="00476A25" w:rsidRDefault="009E5B25" w:rsidP="009E5B25">
      <w:pPr>
        <w:rPr>
          <w:sz w:val="22"/>
          <w:szCs w:val="22"/>
        </w:rPr>
      </w:pPr>
      <w:r w:rsidRPr="00476A25">
        <w:rPr>
          <w:rFonts w:ascii="Arial" w:hAnsi="Arial" w:cs="Arial"/>
          <w:sz w:val="22"/>
          <w:szCs w:val="22"/>
        </w:rPr>
        <w:t> </w:t>
      </w:r>
    </w:p>
    <w:p w14:paraId="0D958482" w14:textId="77777777" w:rsidR="009E5B25" w:rsidRDefault="009E5B25" w:rsidP="009E5B25">
      <w:pPr>
        <w:ind w:right="1161"/>
        <w:rPr>
          <w:rFonts w:ascii="Arial" w:hAnsi="Arial" w:cs="Arial"/>
          <w:sz w:val="22"/>
          <w:szCs w:val="22"/>
        </w:rPr>
      </w:pPr>
      <w:r>
        <w:rPr>
          <w:rFonts w:ascii="Arial" w:hAnsi="Arial" w:cs="Arial"/>
          <w:sz w:val="22"/>
          <w:szCs w:val="22"/>
        </w:rPr>
        <w:t>EarthGuard liquid, when applied with fiber mulch, shall be applied with either one of the following types of fiber mulch:</w:t>
      </w:r>
    </w:p>
    <w:p w14:paraId="0D958483" w14:textId="77777777" w:rsidR="009E5B25" w:rsidRDefault="009E5B25" w:rsidP="009E5B25">
      <w:pPr>
        <w:ind w:right="1161"/>
        <w:rPr>
          <w:rFonts w:ascii="Arial" w:hAnsi="Arial" w:cs="Arial"/>
          <w:sz w:val="22"/>
          <w:szCs w:val="22"/>
        </w:rPr>
      </w:pPr>
    </w:p>
    <w:p w14:paraId="0D958484" w14:textId="77777777" w:rsidR="009E5B25" w:rsidRPr="002B39E0" w:rsidRDefault="009E5B25" w:rsidP="009E5B25">
      <w:pPr>
        <w:ind w:right="1161"/>
        <w:rPr>
          <w:rFonts w:ascii="Arial" w:hAnsi="Arial" w:cs="Arial"/>
          <w:b/>
          <w:sz w:val="22"/>
          <w:szCs w:val="22"/>
        </w:rPr>
      </w:pPr>
      <w:r w:rsidRPr="002B39E0">
        <w:rPr>
          <w:rFonts w:ascii="Arial" w:hAnsi="Arial" w:cs="Arial"/>
          <w:b/>
          <w:sz w:val="22"/>
          <w:szCs w:val="22"/>
        </w:rPr>
        <w:t>2.1.A.1</w:t>
      </w:r>
      <w:r>
        <w:rPr>
          <w:rFonts w:ascii="Arial" w:hAnsi="Arial" w:cs="Arial"/>
          <w:b/>
          <w:sz w:val="22"/>
          <w:szCs w:val="22"/>
        </w:rPr>
        <w:t>.</w:t>
      </w:r>
      <w:r w:rsidRPr="002B39E0">
        <w:rPr>
          <w:rFonts w:ascii="Arial" w:hAnsi="Arial" w:cs="Arial"/>
          <w:b/>
          <w:sz w:val="22"/>
          <w:szCs w:val="22"/>
        </w:rPr>
        <w:t xml:space="preserve"> </w:t>
      </w:r>
      <w:r w:rsidRPr="002B39E0">
        <w:rPr>
          <w:rFonts w:ascii="Arial" w:hAnsi="Arial" w:cs="Arial"/>
          <w:b/>
          <w:sz w:val="22"/>
          <w:szCs w:val="22"/>
          <w:u w:val="single"/>
        </w:rPr>
        <w:t>Wood Fiber Mulch</w:t>
      </w:r>
    </w:p>
    <w:p w14:paraId="0D958485" w14:textId="77777777" w:rsidR="009E5B25" w:rsidRDefault="009E5B25" w:rsidP="009E5B25">
      <w:pPr>
        <w:ind w:right="1161"/>
        <w:rPr>
          <w:rFonts w:ascii="Arial" w:hAnsi="Arial" w:cs="Arial"/>
          <w:sz w:val="22"/>
          <w:szCs w:val="22"/>
        </w:rPr>
      </w:pPr>
    </w:p>
    <w:p w14:paraId="0D958486" w14:textId="77777777" w:rsidR="009E5B25" w:rsidRDefault="009E5B25" w:rsidP="009E5B25">
      <w:pPr>
        <w:ind w:right="1161"/>
        <w:rPr>
          <w:rFonts w:ascii="Arial" w:hAnsi="Arial" w:cs="Arial"/>
          <w:sz w:val="22"/>
          <w:szCs w:val="22"/>
        </w:rPr>
      </w:pPr>
      <w:r w:rsidRPr="00476A25">
        <w:rPr>
          <w:rFonts w:ascii="Arial" w:hAnsi="Arial" w:cs="Arial"/>
          <w:sz w:val="22"/>
          <w:szCs w:val="22"/>
        </w:rPr>
        <w:t>The sterilized weed-free wood fiber mulch shall be manufactured through a thermo-mechanical defibrating process containing a specific range of fiber lengths averaging 0.25 inches or longer</w:t>
      </w:r>
      <w:r>
        <w:rPr>
          <w:rFonts w:ascii="Arial" w:hAnsi="Arial" w:cs="Arial"/>
          <w:sz w:val="22"/>
          <w:szCs w:val="22"/>
        </w:rPr>
        <w:t>.</w:t>
      </w:r>
      <w:r w:rsidRPr="00476A25">
        <w:rPr>
          <w:rFonts w:ascii="Arial" w:hAnsi="Arial" w:cs="Arial"/>
          <w:sz w:val="22"/>
          <w:szCs w:val="22"/>
        </w:rPr>
        <w:t xml:space="preserve">  The fibers shall be dyed with a green water-soluble non-toxic dye that will not stain masonry, concrete, asphalt or painted surfaces, and shall be non-toxic to plant or animal life. </w:t>
      </w:r>
    </w:p>
    <w:p w14:paraId="0D958487" w14:textId="77777777" w:rsidR="009E5B25" w:rsidRDefault="009E5B25" w:rsidP="009E5B25">
      <w:pPr>
        <w:ind w:right="1161"/>
        <w:rPr>
          <w:rFonts w:ascii="Arial" w:hAnsi="Arial" w:cs="Arial"/>
          <w:sz w:val="22"/>
          <w:szCs w:val="22"/>
        </w:rPr>
      </w:pPr>
    </w:p>
    <w:p w14:paraId="0D958488" w14:textId="77777777" w:rsidR="00E9480E" w:rsidRDefault="00E9480E" w:rsidP="009E5B25">
      <w:pPr>
        <w:ind w:right="1161"/>
        <w:rPr>
          <w:rFonts w:ascii="Arial" w:hAnsi="Arial" w:cs="Arial"/>
          <w:sz w:val="22"/>
          <w:szCs w:val="22"/>
        </w:rPr>
      </w:pPr>
    </w:p>
    <w:p w14:paraId="0D958489" w14:textId="77777777" w:rsidR="00E9480E" w:rsidRDefault="00E9480E" w:rsidP="009E5B25">
      <w:pPr>
        <w:ind w:right="1161"/>
        <w:rPr>
          <w:rFonts w:ascii="Arial" w:hAnsi="Arial" w:cs="Arial"/>
          <w:sz w:val="22"/>
          <w:szCs w:val="22"/>
        </w:rPr>
      </w:pPr>
    </w:p>
    <w:p w14:paraId="0D95848A" w14:textId="77777777" w:rsidR="00E9480E" w:rsidRDefault="00E9480E" w:rsidP="009E5B25">
      <w:pPr>
        <w:ind w:right="1161"/>
        <w:rPr>
          <w:rFonts w:ascii="Arial" w:hAnsi="Arial" w:cs="Arial"/>
          <w:sz w:val="22"/>
          <w:szCs w:val="22"/>
        </w:rPr>
      </w:pPr>
    </w:p>
    <w:p w14:paraId="0D95848B" w14:textId="77777777" w:rsidR="00E9480E" w:rsidRDefault="00E9480E" w:rsidP="009E5B25">
      <w:pPr>
        <w:ind w:right="1161"/>
        <w:rPr>
          <w:rFonts w:ascii="Arial" w:hAnsi="Arial" w:cs="Arial"/>
          <w:sz w:val="22"/>
          <w:szCs w:val="22"/>
        </w:rPr>
      </w:pPr>
    </w:p>
    <w:p w14:paraId="0D95848C" w14:textId="77777777" w:rsidR="00E9480E" w:rsidRDefault="00E9480E" w:rsidP="009E5B25">
      <w:pPr>
        <w:ind w:right="1161"/>
        <w:rPr>
          <w:rFonts w:ascii="Arial" w:hAnsi="Arial" w:cs="Arial"/>
          <w:sz w:val="22"/>
          <w:szCs w:val="22"/>
        </w:rPr>
      </w:pPr>
    </w:p>
    <w:p w14:paraId="0D95848D" w14:textId="77777777" w:rsidR="00E9480E" w:rsidRDefault="00E9480E" w:rsidP="009E5B25">
      <w:pPr>
        <w:ind w:right="1161"/>
        <w:rPr>
          <w:rFonts w:ascii="Arial" w:hAnsi="Arial" w:cs="Arial"/>
          <w:sz w:val="22"/>
          <w:szCs w:val="22"/>
        </w:rPr>
      </w:pPr>
    </w:p>
    <w:p w14:paraId="0D95848E" w14:textId="77777777" w:rsidR="00E9480E" w:rsidRDefault="00E9480E" w:rsidP="009E5B25">
      <w:pPr>
        <w:ind w:right="1161"/>
        <w:rPr>
          <w:rFonts w:ascii="Arial" w:hAnsi="Arial" w:cs="Arial"/>
          <w:sz w:val="22"/>
          <w:szCs w:val="22"/>
        </w:rPr>
      </w:pPr>
    </w:p>
    <w:p w14:paraId="0D95848F" w14:textId="77777777" w:rsidR="009E5B25" w:rsidRPr="003D0857" w:rsidRDefault="009E5B25" w:rsidP="009E5B25">
      <w:pPr>
        <w:ind w:right="1161"/>
        <w:rPr>
          <w:rFonts w:ascii="Arial" w:hAnsi="Arial" w:cs="Arial"/>
          <w:sz w:val="22"/>
          <w:szCs w:val="22"/>
        </w:rPr>
      </w:pPr>
      <w:r w:rsidRPr="003D0857">
        <w:rPr>
          <w:rFonts w:ascii="Arial" w:hAnsi="Arial" w:cs="Arial"/>
          <w:sz w:val="22"/>
          <w:szCs w:val="22"/>
        </w:rPr>
        <w:t>The wood fiber shall meet the following requirements:</w:t>
      </w:r>
    </w:p>
    <w:p w14:paraId="0D958490" w14:textId="77777777" w:rsidR="009E5B25" w:rsidRPr="003D0857" w:rsidRDefault="009E5B25" w:rsidP="009E5B25">
      <w:pPr>
        <w:ind w:right="1161"/>
        <w:rPr>
          <w:rFonts w:ascii="Arial" w:hAnsi="Arial" w:cs="Arial"/>
          <w:sz w:val="22"/>
          <w:szCs w:val="22"/>
        </w:rPr>
      </w:pPr>
    </w:p>
    <w:p w14:paraId="0D958491" w14:textId="77777777" w:rsidR="009E5B25" w:rsidRPr="003D0857" w:rsidRDefault="009E5B25" w:rsidP="009E5B25">
      <w:pPr>
        <w:numPr>
          <w:ilvl w:val="0"/>
          <w:numId w:val="1"/>
        </w:numPr>
        <w:tabs>
          <w:tab w:val="clear" w:pos="720"/>
          <w:tab w:val="num" w:pos="360"/>
        </w:tabs>
        <w:ind w:left="360" w:right="1161" w:hanging="270"/>
        <w:rPr>
          <w:rFonts w:ascii="Arial" w:hAnsi="Arial" w:cs="Arial"/>
          <w:sz w:val="22"/>
          <w:szCs w:val="22"/>
        </w:rPr>
      </w:pPr>
      <w:r w:rsidRPr="003D0857">
        <w:rPr>
          <w:rFonts w:ascii="Arial" w:hAnsi="Arial" w:cs="Arial"/>
          <w:sz w:val="22"/>
          <w:szCs w:val="22"/>
        </w:rPr>
        <w:t>Fiber Retention On 28-Mesh Screen (Tyler Ro-Tap Method)         </w:t>
      </w:r>
      <w:r w:rsidRPr="003D0857">
        <w:rPr>
          <w:rFonts w:ascii="Arial" w:hAnsi="Arial" w:cs="Arial"/>
          <w:sz w:val="22"/>
          <w:szCs w:val="22"/>
        </w:rPr>
        <w:tab/>
        <w:t>≥ 40%</w:t>
      </w:r>
    </w:p>
    <w:p w14:paraId="0D958492" w14:textId="77777777" w:rsidR="009E5B25" w:rsidRPr="003D0857" w:rsidRDefault="009E5B25" w:rsidP="009E5B25">
      <w:pPr>
        <w:numPr>
          <w:ilvl w:val="0"/>
          <w:numId w:val="1"/>
        </w:numPr>
        <w:tabs>
          <w:tab w:val="clear" w:pos="720"/>
          <w:tab w:val="num" w:pos="360"/>
        </w:tabs>
        <w:autoSpaceDE w:val="0"/>
        <w:autoSpaceDN w:val="0"/>
        <w:adjustRightInd w:val="0"/>
        <w:ind w:left="360" w:right="-1710" w:hanging="270"/>
        <w:rPr>
          <w:rFonts w:ascii="Arial" w:hAnsi="Arial" w:cs="Arial"/>
          <w:sz w:val="22"/>
          <w:szCs w:val="22"/>
        </w:rPr>
      </w:pPr>
      <w:r w:rsidRPr="003D0857">
        <w:rPr>
          <w:rFonts w:ascii="Arial" w:hAnsi="Arial" w:cs="Arial"/>
          <w:sz w:val="22"/>
          <w:szCs w:val="22"/>
        </w:rPr>
        <w:t xml:space="preserve">EcoToxicity </w:t>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t>Non-Toxic (EPA 821/R-02/012)</w:t>
      </w:r>
    </w:p>
    <w:p w14:paraId="0D958493" w14:textId="77777777" w:rsidR="009E5B25" w:rsidRPr="003D0857" w:rsidRDefault="009E5B25" w:rsidP="009E5B25">
      <w:pPr>
        <w:numPr>
          <w:ilvl w:val="0"/>
          <w:numId w:val="1"/>
        </w:numPr>
        <w:tabs>
          <w:tab w:val="clear" w:pos="720"/>
          <w:tab w:val="num" w:pos="360"/>
        </w:tabs>
        <w:autoSpaceDE w:val="0"/>
        <w:autoSpaceDN w:val="0"/>
        <w:adjustRightInd w:val="0"/>
        <w:ind w:left="360" w:right="-1710" w:hanging="270"/>
        <w:rPr>
          <w:rFonts w:ascii="Arial" w:hAnsi="Arial" w:cs="Arial"/>
          <w:sz w:val="22"/>
          <w:szCs w:val="22"/>
        </w:rPr>
      </w:pPr>
      <w:r w:rsidRPr="003D0857">
        <w:rPr>
          <w:rFonts w:ascii="Arial" w:hAnsi="Arial" w:cs="Arial"/>
          <w:sz w:val="22"/>
          <w:szCs w:val="22"/>
        </w:rPr>
        <w:t xml:space="preserve">Moisture Holding Capacity </w:t>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t>1200% (minimum)</w:t>
      </w:r>
    </w:p>
    <w:p w14:paraId="0D958494" w14:textId="77777777" w:rsidR="009E5B25" w:rsidRPr="003D0857" w:rsidRDefault="009E5B25" w:rsidP="009E5B25">
      <w:pPr>
        <w:numPr>
          <w:ilvl w:val="0"/>
          <w:numId w:val="1"/>
        </w:numPr>
        <w:tabs>
          <w:tab w:val="clear" w:pos="720"/>
          <w:tab w:val="num" w:pos="360"/>
        </w:tabs>
        <w:ind w:left="360" w:right="-1710" w:hanging="270"/>
        <w:rPr>
          <w:rFonts w:ascii="Arial" w:hAnsi="Arial" w:cs="Arial"/>
          <w:sz w:val="22"/>
          <w:szCs w:val="22"/>
        </w:rPr>
      </w:pPr>
      <w:r w:rsidRPr="003D0857">
        <w:rPr>
          <w:rFonts w:ascii="Arial" w:hAnsi="Arial" w:cs="Arial"/>
          <w:sz w:val="22"/>
          <w:szCs w:val="22"/>
        </w:rPr>
        <w:t>Non-Toxic To Plant Or Animal Life                                                         </w:t>
      </w:r>
      <w:r w:rsidRPr="003D0857">
        <w:rPr>
          <w:rFonts w:ascii="Arial" w:hAnsi="Arial" w:cs="Arial"/>
          <w:sz w:val="22"/>
          <w:szCs w:val="22"/>
        </w:rPr>
        <w:tab/>
        <w:t xml:space="preserve">YES                         </w:t>
      </w:r>
    </w:p>
    <w:p w14:paraId="0D958495" w14:textId="77777777" w:rsidR="009E5B25" w:rsidRPr="003D0857" w:rsidRDefault="009E5B25" w:rsidP="009E5B25">
      <w:pPr>
        <w:numPr>
          <w:ilvl w:val="0"/>
          <w:numId w:val="1"/>
        </w:numPr>
        <w:tabs>
          <w:tab w:val="clear" w:pos="720"/>
          <w:tab w:val="num" w:pos="360"/>
        </w:tabs>
        <w:ind w:left="360" w:right="1161" w:hanging="270"/>
        <w:rPr>
          <w:rFonts w:ascii="Arial" w:hAnsi="Arial" w:cs="Arial"/>
          <w:sz w:val="22"/>
          <w:szCs w:val="22"/>
        </w:rPr>
      </w:pPr>
      <w:r w:rsidRPr="003D0857">
        <w:rPr>
          <w:rFonts w:ascii="Arial" w:hAnsi="Arial" w:cs="Arial"/>
          <w:sz w:val="22"/>
          <w:szCs w:val="22"/>
        </w:rPr>
        <w:t>Sterilized Weed-Free</w:t>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r>
      <w:r w:rsidRPr="003D0857">
        <w:rPr>
          <w:rFonts w:ascii="Arial" w:hAnsi="Arial" w:cs="Arial"/>
          <w:sz w:val="22"/>
          <w:szCs w:val="22"/>
        </w:rPr>
        <w:tab/>
        <w:t>YES</w:t>
      </w:r>
    </w:p>
    <w:p w14:paraId="0D958496" w14:textId="77777777" w:rsidR="009E5B25" w:rsidRPr="003D0857" w:rsidRDefault="009E5B25" w:rsidP="009E5B25">
      <w:pPr>
        <w:pStyle w:val="ListParagraph"/>
        <w:numPr>
          <w:ilvl w:val="0"/>
          <w:numId w:val="1"/>
        </w:numPr>
        <w:tabs>
          <w:tab w:val="clear" w:pos="720"/>
          <w:tab w:val="num" w:pos="360"/>
        </w:tabs>
        <w:autoSpaceDE w:val="0"/>
        <w:autoSpaceDN w:val="0"/>
        <w:adjustRightInd w:val="0"/>
        <w:ind w:hanging="630"/>
        <w:jc w:val="both"/>
        <w:rPr>
          <w:rFonts w:ascii="Arial" w:hAnsi="Arial" w:cs="Arial"/>
          <w:b/>
          <w:bCs/>
        </w:rPr>
      </w:pPr>
      <w:r w:rsidRPr="003D0857">
        <w:rPr>
          <w:rFonts w:ascii="Arial" w:hAnsi="Arial" w:cs="Arial"/>
        </w:rPr>
        <w:t xml:space="preserve">Biodegradability </w:t>
      </w:r>
      <w:r w:rsidRPr="003D0857">
        <w:rPr>
          <w:rFonts w:ascii="Arial" w:hAnsi="Arial" w:cs="Arial"/>
        </w:rPr>
        <w:tab/>
      </w:r>
      <w:r w:rsidRPr="003D0857">
        <w:rPr>
          <w:rFonts w:ascii="Arial" w:hAnsi="Arial" w:cs="Arial"/>
        </w:rPr>
        <w:tab/>
      </w:r>
      <w:r w:rsidRPr="003D0857">
        <w:rPr>
          <w:rFonts w:ascii="Arial" w:hAnsi="Arial" w:cs="Arial"/>
        </w:rPr>
        <w:tab/>
      </w:r>
      <w:r w:rsidRPr="003D0857">
        <w:rPr>
          <w:rFonts w:ascii="Arial" w:hAnsi="Arial" w:cs="Arial"/>
        </w:rPr>
        <w:tab/>
      </w:r>
      <w:r w:rsidRPr="003D0857">
        <w:rPr>
          <w:rFonts w:ascii="Arial" w:hAnsi="Arial" w:cs="Arial"/>
        </w:rPr>
        <w:tab/>
      </w:r>
      <w:r w:rsidRPr="003D0857">
        <w:rPr>
          <w:rFonts w:ascii="Arial" w:hAnsi="Arial" w:cs="Arial"/>
        </w:rPr>
        <w:tab/>
      </w:r>
      <w:r w:rsidRPr="003D0857">
        <w:rPr>
          <w:rFonts w:ascii="Arial" w:hAnsi="Arial" w:cs="Arial"/>
        </w:rPr>
        <w:tab/>
      </w:r>
      <w:r w:rsidRPr="003D0857">
        <w:rPr>
          <w:rFonts w:ascii="Arial" w:hAnsi="Arial" w:cs="Arial"/>
        </w:rPr>
        <w:tab/>
        <w:t>100%</w:t>
      </w:r>
    </w:p>
    <w:p w14:paraId="0D958497" w14:textId="77777777" w:rsidR="009E5B25" w:rsidRPr="00476A25" w:rsidRDefault="009E5B25" w:rsidP="009E5B25">
      <w:pPr>
        <w:autoSpaceDE w:val="0"/>
        <w:autoSpaceDN w:val="0"/>
        <w:adjustRightInd w:val="0"/>
        <w:rPr>
          <w:rFonts w:ascii="Arial" w:hAnsi="Arial" w:cs="Arial"/>
          <w:sz w:val="22"/>
          <w:szCs w:val="22"/>
        </w:rPr>
      </w:pPr>
      <w:r w:rsidRPr="00476A25">
        <w:rPr>
          <w:rFonts w:ascii="Arial" w:hAnsi="Arial" w:cs="Arial"/>
          <w:sz w:val="22"/>
          <w:szCs w:val="22"/>
        </w:rPr>
        <w:t xml:space="preserve">A Certificate of Compliance for </w:t>
      </w:r>
      <w:r>
        <w:rPr>
          <w:rFonts w:ascii="Arial" w:hAnsi="Arial" w:cs="Arial"/>
          <w:sz w:val="22"/>
          <w:szCs w:val="22"/>
        </w:rPr>
        <w:t xml:space="preserve">the wood fiber </w:t>
      </w:r>
      <w:r w:rsidRPr="00476A25">
        <w:rPr>
          <w:rFonts w:ascii="Arial" w:hAnsi="Arial" w:cs="Arial"/>
          <w:sz w:val="22"/>
          <w:szCs w:val="22"/>
        </w:rPr>
        <w:t xml:space="preserve">shall be furnished to the Engineer. </w:t>
      </w:r>
    </w:p>
    <w:p w14:paraId="0D958498" w14:textId="77777777" w:rsidR="009E5B25" w:rsidRDefault="009E5B25" w:rsidP="009E5B25">
      <w:pPr>
        <w:ind w:right="1161"/>
        <w:rPr>
          <w:rFonts w:ascii="Arial" w:hAnsi="Arial" w:cs="Arial"/>
          <w:b/>
          <w:sz w:val="22"/>
          <w:szCs w:val="22"/>
        </w:rPr>
      </w:pPr>
    </w:p>
    <w:p w14:paraId="0D958499" w14:textId="77777777" w:rsidR="009E5B25" w:rsidRPr="002B39E0" w:rsidRDefault="009E5B25" w:rsidP="009E5B25">
      <w:pPr>
        <w:ind w:right="1161"/>
        <w:rPr>
          <w:rFonts w:ascii="Arial" w:hAnsi="Arial" w:cs="Arial"/>
          <w:b/>
          <w:sz w:val="22"/>
          <w:szCs w:val="22"/>
        </w:rPr>
      </w:pPr>
      <w:r w:rsidRPr="002B39E0">
        <w:rPr>
          <w:rFonts w:ascii="Arial" w:hAnsi="Arial" w:cs="Arial"/>
          <w:b/>
          <w:sz w:val="22"/>
          <w:szCs w:val="22"/>
        </w:rPr>
        <w:t>2.1.A.1</w:t>
      </w:r>
      <w:r>
        <w:rPr>
          <w:rFonts w:ascii="Arial" w:hAnsi="Arial" w:cs="Arial"/>
          <w:b/>
          <w:sz w:val="22"/>
          <w:szCs w:val="22"/>
        </w:rPr>
        <w:t>.</w:t>
      </w:r>
      <w:r w:rsidRPr="002B39E0">
        <w:rPr>
          <w:rFonts w:ascii="Arial" w:hAnsi="Arial" w:cs="Arial"/>
          <w:b/>
          <w:sz w:val="22"/>
          <w:szCs w:val="22"/>
        </w:rPr>
        <w:t xml:space="preserve"> </w:t>
      </w:r>
      <w:r w:rsidRPr="002B39E0">
        <w:rPr>
          <w:rFonts w:ascii="Arial" w:hAnsi="Arial" w:cs="Arial"/>
          <w:b/>
          <w:sz w:val="22"/>
          <w:szCs w:val="22"/>
          <w:u w:val="single"/>
        </w:rPr>
        <w:t>Wood</w:t>
      </w:r>
      <w:r>
        <w:rPr>
          <w:rFonts w:ascii="Arial" w:hAnsi="Arial" w:cs="Arial"/>
          <w:b/>
          <w:sz w:val="22"/>
          <w:szCs w:val="22"/>
          <w:u w:val="single"/>
        </w:rPr>
        <w:t>/</w:t>
      </w:r>
      <w:r w:rsidR="002718D5">
        <w:rPr>
          <w:rFonts w:ascii="Arial" w:hAnsi="Arial" w:cs="Arial"/>
          <w:b/>
          <w:sz w:val="22"/>
          <w:szCs w:val="22"/>
          <w:u w:val="single"/>
        </w:rPr>
        <w:t>Cellulose</w:t>
      </w:r>
      <w:r w:rsidRPr="002B39E0">
        <w:rPr>
          <w:rFonts w:ascii="Arial" w:hAnsi="Arial" w:cs="Arial"/>
          <w:b/>
          <w:sz w:val="22"/>
          <w:szCs w:val="22"/>
          <w:u w:val="single"/>
        </w:rPr>
        <w:t xml:space="preserve"> Fiber Mulch</w:t>
      </w:r>
      <w:r>
        <w:rPr>
          <w:rFonts w:ascii="Arial" w:hAnsi="Arial" w:cs="Arial"/>
          <w:b/>
          <w:sz w:val="22"/>
          <w:szCs w:val="22"/>
          <w:u w:val="single"/>
        </w:rPr>
        <w:t xml:space="preserve"> Blend</w:t>
      </w:r>
    </w:p>
    <w:p w14:paraId="0D95849A" w14:textId="77777777" w:rsidR="009E5B25" w:rsidRDefault="009E5B25" w:rsidP="009E5B25">
      <w:pPr>
        <w:ind w:right="1161"/>
        <w:rPr>
          <w:rFonts w:ascii="Arial" w:hAnsi="Arial" w:cs="Arial"/>
          <w:sz w:val="22"/>
          <w:szCs w:val="22"/>
        </w:rPr>
      </w:pPr>
    </w:p>
    <w:p w14:paraId="0D95849B" w14:textId="77777777" w:rsidR="009E5B25" w:rsidRDefault="009E5B25" w:rsidP="009E5B25">
      <w:pPr>
        <w:ind w:right="1161"/>
        <w:rPr>
          <w:rFonts w:ascii="Arial" w:hAnsi="Arial" w:cs="Arial"/>
          <w:sz w:val="22"/>
          <w:szCs w:val="22"/>
        </w:rPr>
      </w:pPr>
      <w:r w:rsidRPr="00476A25">
        <w:rPr>
          <w:rFonts w:ascii="Arial" w:hAnsi="Arial" w:cs="Arial"/>
          <w:sz w:val="22"/>
          <w:szCs w:val="22"/>
        </w:rPr>
        <w:t>The sterilized weed-free</w:t>
      </w:r>
      <w:r>
        <w:rPr>
          <w:rFonts w:ascii="Arial" w:hAnsi="Arial" w:cs="Arial"/>
          <w:sz w:val="22"/>
          <w:szCs w:val="22"/>
        </w:rPr>
        <w:t xml:space="preserve"> fiber mulch blend shall consist of 100% virgin wood fiber and post-consumer recycled cellulose fiber</w:t>
      </w:r>
      <w:r w:rsidRPr="00476A25">
        <w:rPr>
          <w:rFonts w:ascii="Arial" w:hAnsi="Arial" w:cs="Arial"/>
          <w:sz w:val="22"/>
          <w:szCs w:val="22"/>
        </w:rPr>
        <w:t xml:space="preserve"> </w:t>
      </w:r>
      <w:r>
        <w:rPr>
          <w:rFonts w:ascii="Arial" w:hAnsi="Arial" w:cs="Arial"/>
          <w:sz w:val="22"/>
          <w:szCs w:val="22"/>
        </w:rPr>
        <w:t xml:space="preserve">thermomechanically processed </w:t>
      </w:r>
      <w:r w:rsidRPr="00476A25">
        <w:rPr>
          <w:rFonts w:ascii="Arial" w:hAnsi="Arial" w:cs="Arial"/>
          <w:sz w:val="22"/>
          <w:szCs w:val="22"/>
        </w:rPr>
        <w:t>wood fiber mulch shall be manufactured through a thermo-mechanical defibrating process containing a specific range of fiber lengths averaging 0.25 inches or longer</w:t>
      </w:r>
      <w:r>
        <w:rPr>
          <w:rFonts w:ascii="Arial" w:hAnsi="Arial" w:cs="Arial"/>
          <w:sz w:val="22"/>
          <w:szCs w:val="22"/>
        </w:rPr>
        <w:t>.</w:t>
      </w:r>
      <w:r w:rsidRPr="00476A25">
        <w:rPr>
          <w:rFonts w:ascii="Arial" w:hAnsi="Arial" w:cs="Arial"/>
          <w:sz w:val="22"/>
          <w:szCs w:val="22"/>
        </w:rPr>
        <w:t xml:space="preserve">  The fibers shall be dyed with a green water-soluble non-toxic dye that will not stain masonry, concrete, asphalt or painted surfaces, and shall be non-toxic to plant or animal life. </w:t>
      </w:r>
    </w:p>
    <w:p w14:paraId="0D95849C" w14:textId="77777777" w:rsidR="009E5B25" w:rsidRDefault="009E5B25" w:rsidP="009E5B25">
      <w:pPr>
        <w:ind w:right="1161"/>
        <w:rPr>
          <w:rFonts w:ascii="Arial" w:hAnsi="Arial" w:cs="Arial"/>
          <w:sz w:val="22"/>
          <w:szCs w:val="22"/>
        </w:rPr>
      </w:pPr>
    </w:p>
    <w:p w14:paraId="0D95849D" w14:textId="77777777" w:rsidR="009E5B25" w:rsidRPr="00641F4D" w:rsidRDefault="009E5B25" w:rsidP="009E5B25">
      <w:pPr>
        <w:ind w:right="1161"/>
        <w:rPr>
          <w:rFonts w:ascii="Arial" w:hAnsi="Arial" w:cs="Arial"/>
          <w:sz w:val="22"/>
          <w:szCs w:val="22"/>
        </w:rPr>
      </w:pPr>
      <w:r w:rsidRPr="00641F4D">
        <w:rPr>
          <w:rFonts w:ascii="Arial" w:hAnsi="Arial" w:cs="Arial"/>
          <w:sz w:val="22"/>
          <w:szCs w:val="22"/>
        </w:rPr>
        <w:t>The wood fiber shall meet the following requirements:</w:t>
      </w:r>
    </w:p>
    <w:p w14:paraId="0D95849E" w14:textId="77777777" w:rsidR="009E5B25" w:rsidRPr="00641F4D" w:rsidRDefault="009E5B25" w:rsidP="009E5B25">
      <w:pPr>
        <w:ind w:right="1161"/>
        <w:rPr>
          <w:rFonts w:ascii="Arial" w:hAnsi="Arial" w:cs="Arial"/>
          <w:sz w:val="22"/>
          <w:szCs w:val="22"/>
        </w:rPr>
      </w:pPr>
    </w:p>
    <w:p w14:paraId="0D95849F" w14:textId="77777777" w:rsidR="009E5B25" w:rsidRPr="00641F4D" w:rsidRDefault="009E5B25" w:rsidP="009E5B25">
      <w:pPr>
        <w:numPr>
          <w:ilvl w:val="0"/>
          <w:numId w:val="1"/>
        </w:numPr>
        <w:tabs>
          <w:tab w:val="clear" w:pos="720"/>
          <w:tab w:val="num" w:pos="360"/>
        </w:tabs>
        <w:ind w:left="360" w:right="1161" w:hanging="270"/>
        <w:rPr>
          <w:rFonts w:ascii="Arial" w:hAnsi="Arial" w:cs="Arial"/>
          <w:sz w:val="22"/>
          <w:szCs w:val="22"/>
        </w:rPr>
      </w:pPr>
      <w:r w:rsidRPr="00641F4D">
        <w:rPr>
          <w:rFonts w:ascii="Arial" w:hAnsi="Arial" w:cs="Arial"/>
          <w:sz w:val="22"/>
          <w:szCs w:val="22"/>
        </w:rPr>
        <w:t xml:space="preserve">Thermo-Mechanically Processed Virgin Wood Fiber </w:t>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t>70%</w:t>
      </w:r>
    </w:p>
    <w:p w14:paraId="0D9584A0" w14:textId="77777777" w:rsidR="009E5B25" w:rsidRPr="00641F4D" w:rsidRDefault="009E5B25" w:rsidP="009E5B25">
      <w:pPr>
        <w:numPr>
          <w:ilvl w:val="0"/>
          <w:numId w:val="1"/>
        </w:numPr>
        <w:tabs>
          <w:tab w:val="clear" w:pos="720"/>
          <w:tab w:val="num" w:pos="360"/>
        </w:tabs>
        <w:ind w:left="360" w:right="1161" w:hanging="270"/>
        <w:rPr>
          <w:rFonts w:ascii="Arial" w:hAnsi="Arial" w:cs="Arial"/>
          <w:sz w:val="22"/>
          <w:szCs w:val="22"/>
        </w:rPr>
      </w:pPr>
      <w:r w:rsidRPr="00641F4D">
        <w:rPr>
          <w:rFonts w:ascii="Arial" w:hAnsi="Arial" w:cs="Arial"/>
          <w:sz w:val="22"/>
          <w:szCs w:val="22"/>
        </w:rPr>
        <w:t xml:space="preserve">Post-Consumer Recycled Cellulose Fiber </w:t>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t xml:space="preserve"> </w:t>
      </w:r>
      <w:r w:rsidRPr="00641F4D">
        <w:rPr>
          <w:rFonts w:ascii="Arial" w:hAnsi="Arial" w:cs="Arial"/>
          <w:sz w:val="22"/>
          <w:szCs w:val="22"/>
        </w:rPr>
        <w:tab/>
        <w:t xml:space="preserve">≤ 30%        </w:t>
      </w:r>
      <w:r w:rsidRPr="00641F4D">
        <w:rPr>
          <w:rFonts w:ascii="Arial" w:hAnsi="Arial" w:cs="Arial"/>
          <w:sz w:val="22"/>
          <w:szCs w:val="22"/>
        </w:rPr>
        <w:tab/>
      </w:r>
    </w:p>
    <w:p w14:paraId="0D9584A1" w14:textId="77777777" w:rsidR="009E5B25" w:rsidRPr="00641F4D" w:rsidRDefault="009E5B25" w:rsidP="009E5B25">
      <w:pPr>
        <w:numPr>
          <w:ilvl w:val="0"/>
          <w:numId w:val="1"/>
        </w:numPr>
        <w:tabs>
          <w:tab w:val="clear" w:pos="720"/>
          <w:tab w:val="num" w:pos="360"/>
        </w:tabs>
        <w:ind w:left="360" w:right="-1710" w:hanging="270"/>
        <w:rPr>
          <w:rFonts w:ascii="Arial" w:hAnsi="Arial" w:cs="Arial"/>
          <w:sz w:val="22"/>
          <w:szCs w:val="22"/>
        </w:rPr>
      </w:pPr>
      <w:r w:rsidRPr="00641F4D">
        <w:rPr>
          <w:rFonts w:ascii="Arial" w:hAnsi="Arial" w:cs="Arial"/>
          <w:sz w:val="22"/>
          <w:szCs w:val="22"/>
        </w:rPr>
        <w:t>Moisture Holding Capacity                                                            </w:t>
      </w:r>
      <w:r w:rsidRPr="00641F4D">
        <w:rPr>
          <w:rFonts w:ascii="Arial" w:hAnsi="Arial" w:cs="Arial"/>
          <w:sz w:val="22"/>
          <w:szCs w:val="22"/>
        </w:rPr>
        <w:tab/>
        <w:t xml:space="preserve">1100% Min </w:t>
      </w:r>
    </w:p>
    <w:p w14:paraId="0D9584A2" w14:textId="77777777" w:rsidR="009E5B25" w:rsidRPr="00641F4D" w:rsidRDefault="009E5B25" w:rsidP="009E5B25">
      <w:pPr>
        <w:numPr>
          <w:ilvl w:val="0"/>
          <w:numId w:val="1"/>
        </w:numPr>
        <w:tabs>
          <w:tab w:val="clear" w:pos="720"/>
          <w:tab w:val="num" w:pos="360"/>
        </w:tabs>
        <w:ind w:left="360" w:right="-1710" w:hanging="270"/>
        <w:rPr>
          <w:rFonts w:ascii="Arial" w:hAnsi="Arial" w:cs="Arial"/>
          <w:sz w:val="22"/>
          <w:szCs w:val="22"/>
        </w:rPr>
      </w:pPr>
      <w:r w:rsidRPr="00641F4D">
        <w:rPr>
          <w:rFonts w:ascii="Arial" w:hAnsi="Arial" w:cs="Arial"/>
          <w:sz w:val="22"/>
          <w:szCs w:val="22"/>
        </w:rPr>
        <w:t>Non-Toxic To Plant Or Animal Life                                                         </w:t>
      </w:r>
      <w:r w:rsidRPr="00641F4D">
        <w:rPr>
          <w:rFonts w:ascii="Arial" w:hAnsi="Arial" w:cs="Arial"/>
          <w:sz w:val="22"/>
          <w:szCs w:val="22"/>
        </w:rPr>
        <w:tab/>
        <w:t xml:space="preserve">YES                         </w:t>
      </w:r>
    </w:p>
    <w:p w14:paraId="0D9584A3" w14:textId="77777777" w:rsidR="009E5B25" w:rsidRPr="00641F4D" w:rsidRDefault="009E5B25" w:rsidP="009E5B25">
      <w:pPr>
        <w:numPr>
          <w:ilvl w:val="0"/>
          <w:numId w:val="1"/>
        </w:numPr>
        <w:tabs>
          <w:tab w:val="clear" w:pos="720"/>
          <w:tab w:val="num" w:pos="360"/>
        </w:tabs>
        <w:ind w:left="360" w:right="1161" w:hanging="270"/>
        <w:rPr>
          <w:rFonts w:ascii="Arial" w:hAnsi="Arial" w:cs="Arial"/>
          <w:sz w:val="22"/>
          <w:szCs w:val="22"/>
        </w:rPr>
      </w:pPr>
      <w:r w:rsidRPr="00641F4D">
        <w:rPr>
          <w:rFonts w:ascii="Arial" w:hAnsi="Arial" w:cs="Arial"/>
          <w:sz w:val="22"/>
          <w:szCs w:val="22"/>
        </w:rPr>
        <w:t>Sterilized Weed-Free</w:t>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t>YES</w:t>
      </w:r>
    </w:p>
    <w:p w14:paraId="0D9584A4" w14:textId="77777777" w:rsidR="009E5B25" w:rsidRPr="003D0857" w:rsidRDefault="009E5B25" w:rsidP="009E5B25">
      <w:pPr>
        <w:pStyle w:val="ListParagraph"/>
        <w:numPr>
          <w:ilvl w:val="0"/>
          <w:numId w:val="1"/>
        </w:numPr>
        <w:tabs>
          <w:tab w:val="clear" w:pos="720"/>
          <w:tab w:val="num" w:pos="360"/>
        </w:tabs>
        <w:autoSpaceDE w:val="0"/>
        <w:autoSpaceDN w:val="0"/>
        <w:adjustRightInd w:val="0"/>
        <w:ind w:hanging="630"/>
        <w:jc w:val="both"/>
        <w:rPr>
          <w:rFonts w:ascii="Arial" w:hAnsi="Arial" w:cs="Arial"/>
          <w:b/>
          <w:bCs/>
        </w:rPr>
      </w:pPr>
      <w:r w:rsidRPr="00641F4D">
        <w:rPr>
          <w:rFonts w:ascii="Arial" w:hAnsi="Arial" w:cs="Arial"/>
        </w:rPr>
        <w:t xml:space="preserve">Biodegradability </w:t>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t>100%</w:t>
      </w:r>
    </w:p>
    <w:p w14:paraId="0D9584A5" w14:textId="77777777" w:rsidR="009E5B25" w:rsidRDefault="009E5B25" w:rsidP="009E5B25">
      <w:pPr>
        <w:autoSpaceDE w:val="0"/>
        <w:autoSpaceDN w:val="0"/>
        <w:adjustRightInd w:val="0"/>
        <w:jc w:val="both"/>
        <w:rPr>
          <w:rFonts w:ascii="Arial" w:hAnsi="Arial" w:cs="Arial"/>
          <w:sz w:val="22"/>
          <w:szCs w:val="22"/>
        </w:rPr>
      </w:pPr>
      <w:r w:rsidRPr="00476A25">
        <w:rPr>
          <w:rFonts w:ascii="Arial" w:hAnsi="Arial" w:cs="Arial"/>
          <w:sz w:val="22"/>
          <w:szCs w:val="22"/>
        </w:rPr>
        <w:t xml:space="preserve">A Certificate of Compliance for </w:t>
      </w:r>
      <w:r>
        <w:rPr>
          <w:rFonts w:ascii="Arial" w:hAnsi="Arial" w:cs="Arial"/>
          <w:sz w:val="22"/>
          <w:szCs w:val="22"/>
        </w:rPr>
        <w:t>the wood/</w:t>
      </w:r>
      <w:r w:rsidR="002718D5">
        <w:rPr>
          <w:rFonts w:ascii="Arial" w:hAnsi="Arial" w:cs="Arial"/>
          <w:sz w:val="22"/>
          <w:szCs w:val="22"/>
        </w:rPr>
        <w:t>cellulose</w:t>
      </w:r>
      <w:r>
        <w:rPr>
          <w:rFonts w:ascii="Arial" w:hAnsi="Arial" w:cs="Arial"/>
          <w:sz w:val="22"/>
          <w:szCs w:val="22"/>
        </w:rPr>
        <w:t xml:space="preserve"> fiber </w:t>
      </w:r>
      <w:r w:rsidRPr="00476A25">
        <w:rPr>
          <w:rFonts w:ascii="Arial" w:hAnsi="Arial" w:cs="Arial"/>
          <w:sz w:val="22"/>
          <w:szCs w:val="22"/>
        </w:rPr>
        <w:t>shall be furnished to the Engineer.</w:t>
      </w:r>
    </w:p>
    <w:p w14:paraId="0D9584A6" w14:textId="77777777" w:rsidR="009E5B25" w:rsidRPr="003D0857" w:rsidRDefault="009E5B25" w:rsidP="009E5B25">
      <w:pPr>
        <w:autoSpaceDE w:val="0"/>
        <w:autoSpaceDN w:val="0"/>
        <w:adjustRightInd w:val="0"/>
        <w:jc w:val="both"/>
        <w:rPr>
          <w:rFonts w:ascii="Arial" w:hAnsi="Arial" w:cs="Arial"/>
          <w:b/>
          <w:bCs/>
        </w:rPr>
      </w:pPr>
    </w:p>
    <w:p w14:paraId="0D9584A7" w14:textId="77777777" w:rsidR="009E5B25" w:rsidRPr="00476A25" w:rsidRDefault="009E5B25" w:rsidP="009E5B25">
      <w:pPr>
        <w:autoSpaceDE w:val="0"/>
        <w:autoSpaceDN w:val="0"/>
        <w:adjustRightInd w:val="0"/>
        <w:jc w:val="both"/>
        <w:rPr>
          <w:rFonts w:ascii="Arial" w:hAnsi="Arial" w:cs="Arial"/>
          <w:sz w:val="22"/>
          <w:szCs w:val="22"/>
        </w:rPr>
      </w:pPr>
      <w:r w:rsidRPr="00270BEE">
        <w:rPr>
          <w:rFonts w:ascii="Arial" w:hAnsi="Arial" w:cs="Arial"/>
          <w:b/>
          <w:bCs/>
          <w:sz w:val="22"/>
          <w:szCs w:val="22"/>
        </w:rPr>
        <w:t>2.1.</w:t>
      </w:r>
      <w:r>
        <w:rPr>
          <w:rFonts w:ascii="Arial" w:hAnsi="Arial" w:cs="Arial"/>
          <w:b/>
          <w:bCs/>
          <w:sz w:val="22"/>
          <w:szCs w:val="22"/>
        </w:rPr>
        <w:t>B.</w:t>
      </w:r>
      <w:r w:rsidRPr="00270BEE">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u w:val="single"/>
        </w:rPr>
        <w:t>EarthGuard Fiber Matrix Pre-Packaged</w:t>
      </w:r>
    </w:p>
    <w:p w14:paraId="0D9584A8" w14:textId="77777777" w:rsidR="009E5B25" w:rsidRPr="00476A25" w:rsidRDefault="009E5B25" w:rsidP="009E5B25">
      <w:pPr>
        <w:autoSpaceDE w:val="0"/>
        <w:autoSpaceDN w:val="0"/>
        <w:adjustRightInd w:val="0"/>
        <w:rPr>
          <w:rFonts w:ascii="Arial" w:hAnsi="Arial" w:cs="Arial"/>
          <w:b/>
          <w:bCs/>
          <w:sz w:val="22"/>
          <w:szCs w:val="22"/>
        </w:rPr>
      </w:pPr>
    </w:p>
    <w:p w14:paraId="0D9584A9" w14:textId="77777777" w:rsidR="009E5B25" w:rsidRDefault="006358B5" w:rsidP="009E5B25">
      <w:pPr>
        <w:rPr>
          <w:rFonts w:ascii="Arial" w:hAnsi="Arial" w:cs="Arial"/>
          <w:sz w:val="22"/>
          <w:szCs w:val="22"/>
        </w:rPr>
      </w:pPr>
      <w:r w:rsidRPr="00270BEE">
        <w:rPr>
          <w:rFonts w:ascii="Arial" w:hAnsi="Arial" w:cs="Arial"/>
          <w:sz w:val="22"/>
          <w:szCs w:val="22"/>
        </w:rPr>
        <w:t>“EarthGuard</w:t>
      </w:r>
      <w:r>
        <w:rPr>
          <w:rFonts w:ascii="Arial" w:hAnsi="Arial" w:cs="Arial"/>
          <w:sz w:val="22"/>
          <w:szCs w:val="22"/>
        </w:rPr>
        <w:t xml:space="preserve"> Fiber Matrix</w:t>
      </w:r>
      <w:r w:rsidRPr="00270BEE">
        <w:rPr>
          <w:rFonts w:ascii="Arial" w:hAnsi="Arial" w:cs="Arial"/>
          <w:sz w:val="22"/>
          <w:szCs w:val="22"/>
        </w:rPr>
        <w:t xml:space="preserve">” </w:t>
      </w:r>
      <w:r>
        <w:rPr>
          <w:rFonts w:ascii="Arial" w:hAnsi="Arial" w:cs="Arial"/>
          <w:sz w:val="22"/>
          <w:szCs w:val="22"/>
        </w:rPr>
        <w:t xml:space="preserve">shall be </w:t>
      </w:r>
      <w:r w:rsidRPr="00270BEE">
        <w:rPr>
          <w:rFonts w:ascii="Arial" w:hAnsi="Arial" w:cs="Arial"/>
          <w:sz w:val="22"/>
          <w:szCs w:val="22"/>
        </w:rPr>
        <w:t xml:space="preserve">manufactured by Terra Novo Inc. (888) 843-1029. </w:t>
      </w:r>
      <w:r w:rsidR="009E5B25" w:rsidRPr="00476A25">
        <w:rPr>
          <w:rFonts w:ascii="Arial" w:hAnsi="Arial" w:cs="Arial"/>
          <w:sz w:val="22"/>
          <w:szCs w:val="22"/>
        </w:rPr>
        <w:t>EarthGuard Fiber Matrix shall be pre-packaged in 50 lb bags containing both</w:t>
      </w:r>
      <w:r w:rsidR="009E5B25">
        <w:rPr>
          <w:rFonts w:ascii="Arial" w:hAnsi="Arial" w:cs="Arial"/>
          <w:sz w:val="22"/>
          <w:szCs w:val="22"/>
        </w:rPr>
        <w:t xml:space="preserve"> </w:t>
      </w:r>
      <w:r w:rsidR="009E5B25" w:rsidRPr="007A0195">
        <w:rPr>
          <w:rFonts w:ascii="Arial" w:hAnsi="Arial" w:cs="Arial"/>
          <w:sz w:val="22"/>
          <w:szCs w:val="22"/>
        </w:rPr>
        <w:t>a proprietary compound of</w:t>
      </w:r>
      <w:r w:rsidR="009E5B25" w:rsidRPr="00476A25">
        <w:rPr>
          <w:rFonts w:ascii="Arial" w:hAnsi="Arial" w:cs="Arial"/>
          <w:sz w:val="22"/>
          <w:szCs w:val="22"/>
        </w:rPr>
        <w:t xml:space="preserve"> soil</w:t>
      </w:r>
      <w:r w:rsidR="009E5B25">
        <w:rPr>
          <w:rFonts w:ascii="Arial" w:hAnsi="Arial" w:cs="Arial"/>
          <w:sz w:val="22"/>
          <w:szCs w:val="22"/>
        </w:rPr>
        <w:t>/fiber</w:t>
      </w:r>
      <w:r w:rsidR="009E5B25" w:rsidRPr="00476A25">
        <w:rPr>
          <w:rFonts w:ascii="Arial" w:hAnsi="Arial" w:cs="Arial"/>
          <w:sz w:val="22"/>
          <w:szCs w:val="22"/>
        </w:rPr>
        <w:t xml:space="preserve"> stabilizing</w:t>
      </w:r>
      <w:r w:rsidR="009E5B25">
        <w:rPr>
          <w:rFonts w:ascii="Arial" w:hAnsi="Arial" w:cs="Arial"/>
          <w:sz w:val="22"/>
          <w:szCs w:val="22"/>
        </w:rPr>
        <w:t xml:space="preserve"> chemistry</w:t>
      </w:r>
      <w:r w:rsidR="009E5B25" w:rsidRPr="00476A25">
        <w:rPr>
          <w:rFonts w:ascii="Arial" w:hAnsi="Arial" w:cs="Arial"/>
          <w:sz w:val="22"/>
          <w:szCs w:val="22"/>
        </w:rPr>
        <w:t xml:space="preserve"> and thermally processed wood fiber to assure both material performance and compliance with the following values. The Proprietary Linear Soil</w:t>
      </w:r>
      <w:r w:rsidR="009E5B25">
        <w:rPr>
          <w:rFonts w:ascii="Arial" w:hAnsi="Arial" w:cs="Arial"/>
          <w:sz w:val="22"/>
          <w:szCs w:val="22"/>
        </w:rPr>
        <w:t xml:space="preserve"> and </w:t>
      </w:r>
      <w:r w:rsidR="009E5B25" w:rsidRPr="00476A25">
        <w:rPr>
          <w:rFonts w:ascii="Arial" w:hAnsi="Arial" w:cs="Arial"/>
          <w:sz w:val="22"/>
          <w:szCs w:val="22"/>
        </w:rPr>
        <w:t xml:space="preserve">Fiber Stabilizing Compound </w:t>
      </w:r>
      <w:r w:rsidR="009E5B25">
        <w:rPr>
          <w:rFonts w:ascii="Arial" w:hAnsi="Arial" w:cs="Arial"/>
          <w:sz w:val="22"/>
          <w:szCs w:val="22"/>
        </w:rPr>
        <w:t>shall be</w:t>
      </w:r>
      <w:r w:rsidR="009E5B25">
        <w:rPr>
          <w:rFonts w:ascii="Arial" w:hAnsi="Arial" w:cs="Arial"/>
          <w:color w:val="FF0000"/>
          <w:sz w:val="22"/>
          <w:szCs w:val="22"/>
        </w:rPr>
        <w:t xml:space="preserve"> </w:t>
      </w:r>
      <w:r w:rsidR="009E5B25">
        <w:rPr>
          <w:rFonts w:ascii="Arial" w:hAnsi="Arial" w:cs="Arial"/>
          <w:sz w:val="22"/>
          <w:szCs w:val="22"/>
        </w:rPr>
        <w:t>pre-packed within the bag having a minimum content of 1.0</w:t>
      </w:r>
      <w:r w:rsidR="009E5B25" w:rsidRPr="00476A25">
        <w:rPr>
          <w:rFonts w:ascii="Arial" w:hAnsi="Arial" w:cs="Arial"/>
          <w:sz w:val="22"/>
          <w:szCs w:val="22"/>
        </w:rPr>
        <w:t xml:space="preserve">% </w:t>
      </w:r>
    </w:p>
    <w:p w14:paraId="0D9584AA" w14:textId="77777777" w:rsidR="009E5B25" w:rsidRDefault="009E5B25" w:rsidP="009E5B25">
      <w:pPr>
        <w:rPr>
          <w:rFonts w:ascii="Arial" w:hAnsi="Arial" w:cs="Arial"/>
          <w:sz w:val="22"/>
          <w:szCs w:val="22"/>
        </w:rPr>
      </w:pPr>
    </w:p>
    <w:p w14:paraId="0D9584AB" w14:textId="77777777" w:rsidR="00E9480E" w:rsidRDefault="00E9480E" w:rsidP="009E5B25">
      <w:pPr>
        <w:rPr>
          <w:rFonts w:ascii="Arial" w:hAnsi="Arial" w:cs="Arial"/>
          <w:sz w:val="22"/>
          <w:szCs w:val="22"/>
        </w:rPr>
      </w:pPr>
    </w:p>
    <w:p w14:paraId="0D9584AC" w14:textId="77777777" w:rsidR="00E9480E" w:rsidRDefault="00E9480E" w:rsidP="009E5B25">
      <w:pPr>
        <w:rPr>
          <w:rFonts w:ascii="Arial" w:hAnsi="Arial" w:cs="Arial"/>
          <w:sz w:val="22"/>
          <w:szCs w:val="22"/>
        </w:rPr>
      </w:pPr>
    </w:p>
    <w:p w14:paraId="0D9584AD" w14:textId="77777777" w:rsidR="00E9480E" w:rsidRDefault="00E9480E" w:rsidP="009E5B25">
      <w:pPr>
        <w:rPr>
          <w:rFonts w:ascii="Arial" w:hAnsi="Arial" w:cs="Arial"/>
          <w:sz w:val="22"/>
          <w:szCs w:val="22"/>
        </w:rPr>
      </w:pPr>
    </w:p>
    <w:p w14:paraId="0D9584AE" w14:textId="77777777" w:rsidR="00E9480E" w:rsidRDefault="00E9480E" w:rsidP="009E5B25">
      <w:pPr>
        <w:rPr>
          <w:rFonts w:ascii="Arial" w:hAnsi="Arial" w:cs="Arial"/>
          <w:sz w:val="22"/>
          <w:szCs w:val="22"/>
        </w:rPr>
      </w:pPr>
    </w:p>
    <w:p w14:paraId="0D9584AF" w14:textId="77777777" w:rsidR="00E9480E" w:rsidRDefault="00E9480E" w:rsidP="009E5B25">
      <w:pPr>
        <w:rPr>
          <w:rFonts w:ascii="Arial" w:hAnsi="Arial" w:cs="Arial"/>
          <w:sz w:val="22"/>
          <w:szCs w:val="22"/>
        </w:rPr>
      </w:pPr>
    </w:p>
    <w:p w14:paraId="0D9584B0" w14:textId="77777777" w:rsidR="00E9480E" w:rsidRDefault="00E9480E" w:rsidP="009E5B25">
      <w:pPr>
        <w:rPr>
          <w:rFonts w:ascii="Arial" w:hAnsi="Arial" w:cs="Arial"/>
          <w:sz w:val="22"/>
          <w:szCs w:val="22"/>
        </w:rPr>
      </w:pPr>
    </w:p>
    <w:p w14:paraId="0D9584B1" w14:textId="77777777" w:rsidR="00E9480E" w:rsidRDefault="00E9480E" w:rsidP="009E5B25">
      <w:pPr>
        <w:rPr>
          <w:rFonts w:ascii="Arial" w:hAnsi="Arial" w:cs="Arial"/>
          <w:sz w:val="22"/>
          <w:szCs w:val="22"/>
        </w:rPr>
      </w:pPr>
    </w:p>
    <w:p w14:paraId="0D9584B2" w14:textId="77777777" w:rsidR="00E9480E" w:rsidRDefault="00E9480E" w:rsidP="009E5B25">
      <w:pPr>
        <w:rPr>
          <w:rFonts w:ascii="Arial" w:hAnsi="Arial" w:cs="Arial"/>
          <w:sz w:val="22"/>
          <w:szCs w:val="22"/>
        </w:rPr>
      </w:pPr>
    </w:p>
    <w:p w14:paraId="0D9584B3" w14:textId="77777777" w:rsidR="00E9480E" w:rsidRDefault="00E9480E" w:rsidP="009E5B25">
      <w:pPr>
        <w:rPr>
          <w:rFonts w:ascii="Arial" w:hAnsi="Arial" w:cs="Arial"/>
          <w:sz w:val="22"/>
          <w:szCs w:val="22"/>
        </w:rPr>
      </w:pPr>
    </w:p>
    <w:p w14:paraId="0D9584B4" w14:textId="77777777" w:rsidR="009E5B25" w:rsidRDefault="009E5B25" w:rsidP="009E5B25">
      <w:pPr>
        <w:rPr>
          <w:rFonts w:ascii="Arial" w:hAnsi="Arial" w:cs="Arial"/>
          <w:sz w:val="22"/>
          <w:szCs w:val="22"/>
        </w:rPr>
      </w:pPr>
      <w:r>
        <w:rPr>
          <w:rFonts w:ascii="Arial" w:hAnsi="Arial" w:cs="Arial"/>
          <w:sz w:val="22"/>
          <w:szCs w:val="22"/>
        </w:rPr>
        <w:t>The thermally processed wood fiber shall meet the following requirements:</w:t>
      </w:r>
    </w:p>
    <w:p w14:paraId="0D9584B5" w14:textId="77777777" w:rsidR="009E5B25" w:rsidRDefault="009E5B25" w:rsidP="009E5B25">
      <w:pPr>
        <w:rPr>
          <w:rFonts w:ascii="Arial" w:hAnsi="Arial" w:cs="Arial"/>
          <w:sz w:val="22"/>
          <w:szCs w:val="22"/>
        </w:rPr>
      </w:pPr>
    </w:p>
    <w:p w14:paraId="0D9584B7" w14:textId="514AF3F4" w:rsidR="009E5B25" w:rsidRPr="00BD4506" w:rsidRDefault="009E5B25" w:rsidP="00BD4506">
      <w:pPr>
        <w:numPr>
          <w:ilvl w:val="0"/>
          <w:numId w:val="1"/>
        </w:numPr>
        <w:tabs>
          <w:tab w:val="clear" w:pos="720"/>
          <w:tab w:val="num" w:pos="360"/>
        </w:tabs>
        <w:ind w:left="360" w:right="1161" w:hanging="270"/>
        <w:rPr>
          <w:rFonts w:ascii="Arial" w:hAnsi="Arial" w:cs="Arial"/>
          <w:sz w:val="22"/>
          <w:szCs w:val="22"/>
        </w:rPr>
      </w:pPr>
      <w:r w:rsidRPr="00641F4D">
        <w:rPr>
          <w:rFonts w:ascii="Arial" w:hAnsi="Arial" w:cs="Arial"/>
          <w:sz w:val="22"/>
          <w:szCs w:val="22"/>
        </w:rPr>
        <w:t>Thermo-Mechanically P</w:t>
      </w:r>
      <w:r w:rsidR="00BD4506">
        <w:rPr>
          <w:rFonts w:ascii="Arial" w:hAnsi="Arial" w:cs="Arial"/>
          <w:sz w:val="22"/>
          <w:szCs w:val="22"/>
        </w:rPr>
        <w:t xml:space="preserve">rocessed Virgin Wood Fiber </w:t>
      </w:r>
      <w:r w:rsidR="00BD4506">
        <w:rPr>
          <w:rFonts w:ascii="Arial" w:hAnsi="Arial" w:cs="Arial"/>
          <w:sz w:val="22"/>
          <w:szCs w:val="22"/>
        </w:rPr>
        <w:tab/>
      </w:r>
      <w:r w:rsidR="00BD4506">
        <w:rPr>
          <w:rFonts w:ascii="Arial" w:hAnsi="Arial" w:cs="Arial"/>
          <w:sz w:val="22"/>
          <w:szCs w:val="22"/>
        </w:rPr>
        <w:tab/>
      </w:r>
      <w:r w:rsidR="00BD4506">
        <w:rPr>
          <w:rFonts w:ascii="Arial" w:hAnsi="Arial" w:cs="Arial"/>
          <w:sz w:val="22"/>
          <w:szCs w:val="22"/>
        </w:rPr>
        <w:tab/>
      </w:r>
      <w:del w:id="1" w:author="Brian" w:date="2015-10-26T14:27:00Z">
        <w:r w:rsidRPr="00641F4D">
          <w:rPr>
            <w:rFonts w:ascii="Arial" w:hAnsi="Arial" w:cs="Arial"/>
            <w:sz w:val="22"/>
            <w:szCs w:val="22"/>
          </w:rPr>
          <w:delText>70%</w:delText>
        </w:r>
      </w:del>
      <w:ins w:id="2" w:author="Brian" w:date="2015-10-26T14:27:00Z">
        <w:r w:rsidR="00BD4506">
          <w:rPr>
            <w:rFonts w:ascii="Arial" w:hAnsi="Arial" w:cs="Arial"/>
            <w:sz w:val="22"/>
            <w:szCs w:val="22"/>
          </w:rPr>
          <w:t>100</w:t>
        </w:r>
        <w:r w:rsidRPr="00641F4D">
          <w:rPr>
            <w:rFonts w:ascii="Arial" w:hAnsi="Arial" w:cs="Arial"/>
            <w:sz w:val="22"/>
            <w:szCs w:val="22"/>
          </w:rPr>
          <w:t>%</w:t>
        </w:r>
        <w:r w:rsidRPr="00BD4506">
          <w:rPr>
            <w:rFonts w:ascii="Arial" w:hAnsi="Arial" w:cs="Arial"/>
            <w:sz w:val="22"/>
            <w:szCs w:val="22"/>
          </w:rPr>
          <w:tab/>
        </w:r>
      </w:ins>
    </w:p>
    <w:p w14:paraId="437DB41A" w14:textId="77777777" w:rsidR="009E5B25" w:rsidRPr="00641F4D" w:rsidRDefault="009E5B25" w:rsidP="009E5B25">
      <w:pPr>
        <w:numPr>
          <w:ilvl w:val="0"/>
          <w:numId w:val="1"/>
        </w:numPr>
        <w:tabs>
          <w:tab w:val="clear" w:pos="720"/>
          <w:tab w:val="num" w:pos="360"/>
        </w:tabs>
        <w:ind w:left="360" w:right="1161" w:hanging="270"/>
        <w:rPr>
          <w:del w:id="3" w:author="Brian" w:date="2015-10-26T14:27:00Z"/>
          <w:rFonts w:ascii="Arial" w:hAnsi="Arial" w:cs="Arial"/>
          <w:sz w:val="22"/>
          <w:szCs w:val="22"/>
        </w:rPr>
      </w:pPr>
      <w:del w:id="4" w:author="Brian" w:date="2015-10-26T14:27:00Z">
        <w:r w:rsidRPr="00641F4D">
          <w:rPr>
            <w:rFonts w:ascii="Arial" w:hAnsi="Arial" w:cs="Arial"/>
            <w:sz w:val="22"/>
            <w:szCs w:val="22"/>
          </w:rPr>
          <w:delText xml:space="preserve">Post-Consumer Recycled Cellulose Fiber </w:delText>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delText xml:space="preserve"> </w:delText>
        </w:r>
        <w:r w:rsidRPr="00641F4D">
          <w:rPr>
            <w:rFonts w:ascii="Arial" w:hAnsi="Arial" w:cs="Arial"/>
            <w:sz w:val="22"/>
            <w:szCs w:val="22"/>
          </w:rPr>
          <w:tab/>
          <w:delText xml:space="preserve">≤ 30%        </w:delText>
        </w:r>
        <w:r w:rsidRPr="00641F4D">
          <w:rPr>
            <w:rFonts w:ascii="Arial" w:hAnsi="Arial" w:cs="Arial"/>
            <w:sz w:val="22"/>
            <w:szCs w:val="22"/>
          </w:rPr>
          <w:tab/>
        </w:r>
      </w:del>
    </w:p>
    <w:p w14:paraId="0D9584B8" w14:textId="487328D4" w:rsidR="009E5B25" w:rsidRPr="00641F4D" w:rsidRDefault="009E5B25" w:rsidP="009E5B25">
      <w:pPr>
        <w:numPr>
          <w:ilvl w:val="0"/>
          <w:numId w:val="1"/>
        </w:numPr>
        <w:tabs>
          <w:tab w:val="clear" w:pos="720"/>
          <w:tab w:val="num" w:pos="360"/>
        </w:tabs>
        <w:ind w:left="360" w:right="-1710" w:hanging="270"/>
        <w:rPr>
          <w:rFonts w:ascii="Arial" w:hAnsi="Arial" w:cs="Arial"/>
          <w:sz w:val="22"/>
          <w:szCs w:val="22"/>
        </w:rPr>
      </w:pPr>
      <w:r w:rsidRPr="00641F4D">
        <w:rPr>
          <w:rFonts w:ascii="Arial" w:hAnsi="Arial" w:cs="Arial"/>
          <w:sz w:val="22"/>
          <w:szCs w:val="22"/>
        </w:rPr>
        <w:t>Moisture Holding Capacity                               </w:t>
      </w:r>
      <w:r w:rsidR="00BD4506">
        <w:rPr>
          <w:rFonts w:ascii="Arial" w:hAnsi="Arial" w:cs="Arial"/>
          <w:sz w:val="22"/>
          <w:szCs w:val="22"/>
        </w:rPr>
        <w:t>                             </w:t>
      </w:r>
      <w:r w:rsidR="00BD4506">
        <w:rPr>
          <w:rFonts w:ascii="Arial" w:hAnsi="Arial" w:cs="Arial"/>
          <w:sz w:val="22"/>
          <w:szCs w:val="22"/>
        </w:rPr>
        <w:tab/>
      </w:r>
      <w:del w:id="5" w:author="Brian" w:date="2015-10-26T14:27:00Z">
        <w:r w:rsidRPr="00641F4D">
          <w:rPr>
            <w:rFonts w:ascii="Arial" w:hAnsi="Arial" w:cs="Arial"/>
            <w:sz w:val="22"/>
            <w:szCs w:val="22"/>
          </w:rPr>
          <w:delText>1100</w:delText>
        </w:r>
      </w:del>
      <w:ins w:id="6" w:author="Brian" w:date="2015-10-26T14:27:00Z">
        <w:r w:rsidR="00BD4506">
          <w:rPr>
            <w:rFonts w:ascii="Arial" w:hAnsi="Arial" w:cs="Arial"/>
            <w:sz w:val="22"/>
            <w:szCs w:val="22"/>
          </w:rPr>
          <w:t>14</w:t>
        </w:r>
        <w:r w:rsidRPr="00641F4D">
          <w:rPr>
            <w:rFonts w:ascii="Arial" w:hAnsi="Arial" w:cs="Arial"/>
            <w:sz w:val="22"/>
            <w:szCs w:val="22"/>
          </w:rPr>
          <w:t>00</w:t>
        </w:r>
      </w:ins>
      <w:r w:rsidRPr="00641F4D">
        <w:rPr>
          <w:rFonts w:ascii="Arial" w:hAnsi="Arial" w:cs="Arial"/>
          <w:sz w:val="22"/>
          <w:szCs w:val="22"/>
        </w:rPr>
        <w:t xml:space="preserve">% Min </w:t>
      </w:r>
    </w:p>
    <w:p w14:paraId="0D9584B9" w14:textId="77777777" w:rsidR="009E5B25" w:rsidRPr="00641F4D" w:rsidRDefault="009E5B25" w:rsidP="009E5B25">
      <w:pPr>
        <w:numPr>
          <w:ilvl w:val="0"/>
          <w:numId w:val="1"/>
        </w:numPr>
        <w:tabs>
          <w:tab w:val="clear" w:pos="720"/>
          <w:tab w:val="num" w:pos="360"/>
        </w:tabs>
        <w:ind w:left="360" w:right="-1710" w:hanging="270"/>
        <w:rPr>
          <w:rFonts w:ascii="Arial" w:hAnsi="Arial" w:cs="Arial"/>
          <w:sz w:val="22"/>
          <w:szCs w:val="22"/>
        </w:rPr>
      </w:pPr>
      <w:r w:rsidRPr="00641F4D">
        <w:rPr>
          <w:rFonts w:ascii="Arial" w:hAnsi="Arial" w:cs="Arial"/>
          <w:sz w:val="22"/>
          <w:szCs w:val="22"/>
        </w:rPr>
        <w:t>Non-Toxic To Plant Or Animal Life                                                         </w:t>
      </w:r>
      <w:r w:rsidRPr="00641F4D">
        <w:rPr>
          <w:rFonts w:ascii="Arial" w:hAnsi="Arial" w:cs="Arial"/>
          <w:sz w:val="22"/>
          <w:szCs w:val="22"/>
        </w:rPr>
        <w:tab/>
        <w:t xml:space="preserve">YES                         </w:t>
      </w:r>
    </w:p>
    <w:p w14:paraId="0D9584BA" w14:textId="77777777" w:rsidR="009E5B25" w:rsidRPr="00641F4D" w:rsidRDefault="009E5B25" w:rsidP="009E5B25">
      <w:pPr>
        <w:numPr>
          <w:ilvl w:val="0"/>
          <w:numId w:val="1"/>
        </w:numPr>
        <w:tabs>
          <w:tab w:val="clear" w:pos="720"/>
          <w:tab w:val="num" w:pos="360"/>
        </w:tabs>
        <w:ind w:left="360" w:right="1161" w:hanging="270"/>
        <w:rPr>
          <w:rFonts w:ascii="Arial" w:hAnsi="Arial" w:cs="Arial"/>
          <w:sz w:val="22"/>
          <w:szCs w:val="22"/>
        </w:rPr>
      </w:pPr>
      <w:r w:rsidRPr="00641F4D">
        <w:rPr>
          <w:rFonts w:ascii="Arial" w:hAnsi="Arial" w:cs="Arial"/>
          <w:sz w:val="22"/>
          <w:szCs w:val="22"/>
        </w:rPr>
        <w:t>Sterilized Weed-Free</w:t>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r>
      <w:r w:rsidRPr="00641F4D">
        <w:rPr>
          <w:rFonts w:ascii="Arial" w:hAnsi="Arial" w:cs="Arial"/>
          <w:sz w:val="22"/>
          <w:szCs w:val="22"/>
        </w:rPr>
        <w:tab/>
        <w:t>YES</w:t>
      </w:r>
    </w:p>
    <w:p w14:paraId="0D9584BB" w14:textId="77777777" w:rsidR="009E5B25" w:rsidRPr="00641F4D" w:rsidRDefault="009E5B25" w:rsidP="009E5B25">
      <w:pPr>
        <w:pStyle w:val="ListParagraph"/>
        <w:numPr>
          <w:ilvl w:val="0"/>
          <w:numId w:val="1"/>
        </w:numPr>
        <w:tabs>
          <w:tab w:val="clear" w:pos="720"/>
          <w:tab w:val="num" w:pos="360"/>
        </w:tabs>
        <w:autoSpaceDE w:val="0"/>
        <w:autoSpaceDN w:val="0"/>
        <w:adjustRightInd w:val="0"/>
        <w:ind w:hanging="630"/>
        <w:jc w:val="both"/>
        <w:rPr>
          <w:rFonts w:ascii="Arial" w:hAnsi="Arial" w:cs="Arial"/>
          <w:b/>
          <w:bCs/>
        </w:rPr>
      </w:pPr>
      <w:r w:rsidRPr="00641F4D">
        <w:rPr>
          <w:rFonts w:ascii="Arial" w:hAnsi="Arial" w:cs="Arial"/>
        </w:rPr>
        <w:t xml:space="preserve">Biodegradability </w:t>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r>
      <w:r w:rsidRPr="00641F4D">
        <w:rPr>
          <w:rFonts w:ascii="Arial" w:hAnsi="Arial" w:cs="Arial"/>
        </w:rPr>
        <w:tab/>
        <w:t>100%</w:t>
      </w:r>
    </w:p>
    <w:p w14:paraId="0D9584BC" w14:textId="77777777" w:rsidR="009E5B25" w:rsidRPr="00476A25" w:rsidRDefault="009E5B25" w:rsidP="009E5B25">
      <w:pPr>
        <w:autoSpaceDE w:val="0"/>
        <w:autoSpaceDN w:val="0"/>
        <w:adjustRightInd w:val="0"/>
        <w:rPr>
          <w:rFonts w:ascii="Arial" w:hAnsi="Arial" w:cs="Arial"/>
          <w:sz w:val="22"/>
          <w:szCs w:val="22"/>
        </w:rPr>
      </w:pPr>
      <w:r w:rsidRPr="00476A25">
        <w:rPr>
          <w:rFonts w:ascii="Arial" w:hAnsi="Arial" w:cs="Arial"/>
          <w:sz w:val="22"/>
          <w:szCs w:val="22"/>
        </w:rPr>
        <w:t xml:space="preserve">A Certificate of Compliance for </w:t>
      </w:r>
      <w:r>
        <w:rPr>
          <w:rFonts w:ascii="Arial" w:hAnsi="Arial" w:cs="Arial"/>
          <w:sz w:val="22"/>
          <w:szCs w:val="22"/>
        </w:rPr>
        <w:t xml:space="preserve">the Pre-Packaged EarthGuard Fiber Matrix product </w:t>
      </w:r>
      <w:r w:rsidRPr="00476A25">
        <w:rPr>
          <w:rFonts w:ascii="Arial" w:hAnsi="Arial" w:cs="Arial"/>
          <w:sz w:val="22"/>
          <w:szCs w:val="22"/>
        </w:rPr>
        <w:t xml:space="preserve">shall be furnished to the Engineer. </w:t>
      </w:r>
    </w:p>
    <w:p w14:paraId="0D9584BD" w14:textId="77777777" w:rsidR="00E8433C" w:rsidRDefault="00E8433C" w:rsidP="00476A25">
      <w:pPr>
        <w:ind w:right="1161"/>
        <w:rPr>
          <w:rFonts w:ascii="Arial" w:hAnsi="Arial" w:cs="Arial"/>
          <w:sz w:val="22"/>
          <w:szCs w:val="22"/>
        </w:rPr>
      </w:pPr>
    </w:p>
    <w:p w14:paraId="0D9584BE" w14:textId="77777777" w:rsidR="005B7526" w:rsidRPr="00270BEE" w:rsidRDefault="009E5B25" w:rsidP="005B7526">
      <w:pPr>
        <w:autoSpaceDE w:val="0"/>
        <w:autoSpaceDN w:val="0"/>
        <w:adjustRightInd w:val="0"/>
        <w:rPr>
          <w:rFonts w:ascii="Arial" w:hAnsi="Arial" w:cs="Arial"/>
          <w:sz w:val="22"/>
          <w:szCs w:val="22"/>
        </w:rPr>
      </w:pPr>
      <w:r>
        <w:rPr>
          <w:rFonts w:ascii="Arial" w:hAnsi="Arial" w:cs="Arial"/>
          <w:b/>
          <w:bCs/>
          <w:sz w:val="22"/>
          <w:szCs w:val="22"/>
        </w:rPr>
        <w:t>2.2</w:t>
      </w:r>
      <w:r w:rsidR="005B7526" w:rsidRPr="00476A25">
        <w:rPr>
          <w:rFonts w:ascii="Arial" w:hAnsi="Arial" w:cs="Arial"/>
          <w:b/>
          <w:bCs/>
          <w:sz w:val="22"/>
          <w:szCs w:val="22"/>
        </w:rPr>
        <w:t xml:space="preserve">. </w:t>
      </w:r>
      <w:r w:rsidR="005B7526" w:rsidRPr="00476A25">
        <w:rPr>
          <w:rFonts w:ascii="Arial" w:hAnsi="Arial" w:cs="Arial"/>
          <w:b/>
          <w:bCs/>
          <w:sz w:val="22"/>
          <w:szCs w:val="22"/>
          <w:u w:val="single"/>
        </w:rPr>
        <w:t>Seed (OPTIONAL – SPECIFY TYPE IF REQUIRED)</w:t>
      </w:r>
      <w:r w:rsidR="005B7526" w:rsidRPr="00476A25">
        <w:rPr>
          <w:rFonts w:ascii="Arial" w:hAnsi="Arial" w:cs="Arial"/>
          <w:b/>
          <w:bCs/>
          <w:sz w:val="22"/>
          <w:szCs w:val="22"/>
        </w:rPr>
        <w:t xml:space="preserve">. </w:t>
      </w:r>
      <w:r w:rsidR="005B7526" w:rsidRPr="00476A25">
        <w:rPr>
          <w:rFonts w:ascii="Arial" w:hAnsi="Arial" w:cs="Arial"/>
          <w:sz w:val="22"/>
          <w:szCs w:val="22"/>
        </w:rPr>
        <w:t xml:space="preserve">The seed to be applied in combination with the EarthGuard Fiber Matrix shall be of Type </w:t>
      </w:r>
      <w:r w:rsidR="005B7526" w:rsidRPr="00476A25">
        <w:rPr>
          <w:rFonts w:ascii="Arial" w:hAnsi="Arial" w:cs="Arial"/>
          <w:b/>
          <w:bCs/>
          <w:sz w:val="22"/>
          <w:szCs w:val="22"/>
        </w:rPr>
        <w:t>__________________</w:t>
      </w:r>
      <w:r w:rsidR="005B7526" w:rsidRPr="00270BEE">
        <w:rPr>
          <w:rFonts w:ascii="Arial" w:hAnsi="Arial" w:cs="Arial"/>
          <w:b/>
          <w:bCs/>
          <w:sz w:val="22"/>
          <w:szCs w:val="22"/>
        </w:rPr>
        <w:t xml:space="preserve"> </w:t>
      </w:r>
      <w:r w:rsidR="005B7526" w:rsidRPr="00270BEE">
        <w:rPr>
          <w:rFonts w:ascii="Arial" w:hAnsi="Arial" w:cs="Arial"/>
          <w:sz w:val="22"/>
          <w:szCs w:val="22"/>
        </w:rPr>
        <w:t xml:space="preserve">as shown in the plans and specified within these Special Provisions. </w:t>
      </w:r>
    </w:p>
    <w:p w14:paraId="0D9584BF" w14:textId="77777777" w:rsidR="005B7526" w:rsidRPr="00270BEE" w:rsidRDefault="005B7526" w:rsidP="005B7526">
      <w:pPr>
        <w:autoSpaceDE w:val="0"/>
        <w:autoSpaceDN w:val="0"/>
        <w:adjustRightInd w:val="0"/>
        <w:rPr>
          <w:rFonts w:ascii="Arial" w:hAnsi="Arial" w:cs="Arial"/>
          <w:sz w:val="22"/>
          <w:szCs w:val="22"/>
        </w:rPr>
      </w:pPr>
    </w:p>
    <w:p w14:paraId="0D9584C0" w14:textId="77777777" w:rsidR="005B7526" w:rsidRPr="00270BEE" w:rsidRDefault="005B7526" w:rsidP="005B7526">
      <w:pPr>
        <w:autoSpaceDE w:val="0"/>
        <w:autoSpaceDN w:val="0"/>
        <w:adjustRightInd w:val="0"/>
        <w:jc w:val="both"/>
        <w:outlineLvl w:val="1"/>
        <w:rPr>
          <w:rFonts w:ascii="Arial" w:hAnsi="Arial" w:cs="Arial"/>
          <w:sz w:val="22"/>
          <w:szCs w:val="22"/>
        </w:rPr>
      </w:pPr>
      <w:r w:rsidRPr="00270BEE">
        <w:rPr>
          <w:rFonts w:ascii="Arial" w:hAnsi="Arial" w:cs="Arial"/>
          <w:sz w:val="22"/>
          <w:szCs w:val="22"/>
        </w:rPr>
        <w:t xml:space="preserve">Seed shall be labeled by the vendors supplying the seed. Seed shall have been tested for purity and germination not more than 12 months prior to the application of the seed. </w:t>
      </w:r>
      <w:r w:rsidR="000F1F34" w:rsidRPr="007A0195">
        <w:rPr>
          <w:rFonts w:ascii="Arial" w:hAnsi="Arial" w:cs="Arial"/>
          <w:sz w:val="22"/>
          <w:szCs w:val="22"/>
        </w:rPr>
        <w:t>Seed testing results</w:t>
      </w:r>
      <w:r w:rsidR="000F1F34">
        <w:rPr>
          <w:rFonts w:ascii="Arial" w:hAnsi="Arial" w:cs="Arial"/>
          <w:color w:val="FF0000"/>
          <w:sz w:val="22"/>
          <w:szCs w:val="22"/>
        </w:rPr>
        <w:t xml:space="preserve"> </w:t>
      </w:r>
      <w:r w:rsidRPr="00270BEE">
        <w:rPr>
          <w:rFonts w:ascii="Arial" w:hAnsi="Arial" w:cs="Arial"/>
          <w:sz w:val="22"/>
          <w:szCs w:val="22"/>
        </w:rPr>
        <w:t>shall be delivered to the Engineer prior to applying the seed. Seed labels furnished by the seed</w:t>
      </w:r>
      <w:r w:rsidR="007A0195">
        <w:rPr>
          <w:rFonts w:ascii="Arial" w:hAnsi="Arial" w:cs="Arial"/>
          <w:sz w:val="22"/>
          <w:szCs w:val="22"/>
        </w:rPr>
        <w:t xml:space="preserve"> supplying </w:t>
      </w:r>
      <w:r w:rsidRPr="00270BEE">
        <w:rPr>
          <w:rFonts w:ascii="Arial" w:hAnsi="Arial" w:cs="Arial"/>
          <w:sz w:val="22"/>
          <w:szCs w:val="22"/>
        </w:rPr>
        <w:t>vendor</w:t>
      </w:r>
      <w:r w:rsidR="007A0195">
        <w:rPr>
          <w:rFonts w:ascii="Arial" w:hAnsi="Arial" w:cs="Arial"/>
          <w:sz w:val="22"/>
          <w:szCs w:val="22"/>
        </w:rPr>
        <w:t xml:space="preserve"> </w:t>
      </w:r>
      <w:r w:rsidR="002F3A85">
        <w:rPr>
          <w:rFonts w:ascii="Arial" w:hAnsi="Arial" w:cs="Arial"/>
          <w:sz w:val="22"/>
          <w:szCs w:val="22"/>
        </w:rPr>
        <w:t>shall indicate</w:t>
      </w:r>
      <w:r w:rsidRPr="00270BEE">
        <w:rPr>
          <w:rFonts w:ascii="Arial" w:hAnsi="Arial" w:cs="Arial"/>
          <w:sz w:val="22"/>
          <w:szCs w:val="22"/>
        </w:rPr>
        <w:t xml:space="preserve"> the purity, germination and pure live seed as determined by testing. </w:t>
      </w:r>
    </w:p>
    <w:p w14:paraId="0D9584C1" w14:textId="77777777" w:rsidR="005B7526" w:rsidRPr="00270BEE" w:rsidRDefault="005B7526" w:rsidP="005B7526">
      <w:pPr>
        <w:autoSpaceDE w:val="0"/>
        <w:autoSpaceDN w:val="0"/>
        <w:adjustRightInd w:val="0"/>
        <w:jc w:val="both"/>
        <w:rPr>
          <w:rFonts w:ascii="Arial" w:hAnsi="Arial" w:cs="Arial"/>
          <w:sz w:val="22"/>
          <w:szCs w:val="22"/>
        </w:rPr>
      </w:pPr>
    </w:p>
    <w:p w14:paraId="0D9584C2" w14:textId="77777777" w:rsidR="005B7526" w:rsidRPr="00270BEE" w:rsidRDefault="005B7526" w:rsidP="005B7526">
      <w:pPr>
        <w:autoSpaceDE w:val="0"/>
        <w:autoSpaceDN w:val="0"/>
        <w:adjustRightInd w:val="0"/>
        <w:jc w:val="both"/>
        <w:rPr>
          <w:rFonts w:ascii="Arial" w:hAnsi="Arial" w:cs="Arial"/>
          <w:sz w:val="22"/>
          <w:szCs w:val="22"/>
        </w:rPr>
      </w:pPr>
      <w:r w:rsidRPr="00270BEE">
        <w:rPr>
          <w:rFonts w:ascii="Arial" w:hAnsi="Arial" w:cs="Arial"/>
          <w:sz w:val="22"/>
          <w:szCs w:val="22"/>
        </w:rPr>
        <w:t xml:space="preserve">Seed with a germination rate lower than the minimum rate specified may be used when approved by the Engineer in writing. </w:t>
      </w:r>
    </w:p>
    <w:p w14:paraId="0D9584C3" w14:textId="77777777" w:rsidR="005B7526" w:rsidRPr="00270BEE" w:rsidRDefault="005B7526" w:rsidP="005B7526">
      <w:pPr>
        <w:autoSpaceDE w:val="0"/>
        <w:autoSpaceDN w:val="0"/>
        <w:adjustRightInd w:val="0"/>
        <w:jc w:val="both"/>
        <w:rPr>
          <w:rFonts w:ascii="Arial" w:hAnsi="Arial" w:cs="Arial"/>
          <w:sz w:val="22"/>
          <w:szCs w:val="22"/>
        </w:rPr>
      </w:pPr>
    </w:p>
    <w:p w14:paraId="0D9584C4" w14:textId="77777777" w:rsidR="005B7526" w:rsidRPr="00270BEE" w:rsidRDefault="005B7526" w:rsidP="005B7526">
      <w:pPr>
        <w:autoSpaceDE w:val="0"/>
        <w:autoSpaceDN w:val="0"/>
        <w:adjustRightInd w:val="0"/>
        <w:jc w:val="both"/>
        <w:rPr>
          <w:rFonts w:ascii="Arial" w:hAnsi="Arial" w:cs="Arial"/>
          <w:sz w:val="22"/>
          <w:szCs w:val="22"/>
        </w:rPr>
      </w:pPr>
      <w:r w:rsidRPr="00270BEE">
        <w:rPr>
          <w:rFonts w:ascii="Arial" w:hAnsi="Arial" w:cs="Arial"/>
          <w:sz w:val="22"/>
          <w:szCs w:val="22"/>
        </w:rPr>
        <w:t xml:space="preserve">Seed specified without a germination requirement, at the time of sowing, shall be from the previous or current year's harvest, and shall be labeled to include the name date (month and year) collected and the name and address of the seed supplier. </w:t>
      </w:r>
    </w:p>
    <w:p w14:paraId="0D9584C5" w14:textId="77777777" w:rsidR="005B7526" w:rsidRPr="00270BEE" w:rsidRDefault="005B7526" w:rsidP="005B7526">
      <w:pPr>
        <w:autoSpaceDE w:val="0"/>
        <w:autoSpaceDN w:val="0"/>
        <w:adjustRightInd w:val="0"/>
        <w:rPr>
          <w:rFonts w:ascii="Arial" w:hAnsi="Arial" w:cs="Arial"/>
          <w:sz w:val="22"/>
          <w:szCs w:val="22"/>
        </w:rPr>
      </w:pPr>
    </w:p>
    <w:p w14:paraId="0D9584C6" w14:textId="77777777" w:rsidR="005B7526" w:rsidRPr="00270BEE" w:rsidRDefault="005B7526" w:rsidP="005B7526">
      <w:pPr>
        <w:autoSpaceDE w:val="0"/>
        <w:autoSpaceDN w:val="0"/>
        <w:adjustRightInd w:val="0"/>
        <w:rPr>
          <w:rFonts w:ascii="Arial" w:hAnsi="Arial" w:cs="Arial"/>
          <w:sz w:val="22"/>
          <w:szCs w:val="22"/>
        </w:rPr>
      </w:pPr>
      <w:r w:rsidRPr="00270BEE">
        <w:rPr>
          <w:rFonts w:ascii="Arial" w:hAnsi="Arial" w:cs="Arial"/>
          <w:b/>
          <w:bCs/>
          <w:sz w:val="22"/>
          <w:szCs w:val="22"/>
        </w:rPr>
        <w:t>2.</w:t>
      </w:r>
      <w:r w:rsidR="009E5B25">
        <w:rPr>
          <w:rFonts w:ascii="Arial" w:hAnsi="Arial" w:cs="Arial"/>
          <w:b/>
          <w:bCs/>
          <w:sz w:val="22"/>
          <w:szCs w:val="22"/>
        </w:rPr>
        <w:t>3</w:t>
      </w:r>
      <w:r w:rsidRPr="00270BEE">
        <w:rPr>
          <w:rFonts w:ascii="Arial" w:hAnsi="Arial" w:cs="Arial"/>
          <w:b/>
          <w:bCs/>
          <w:sz w:val="22"/>
          <w:szCs w:val="22"/>
        </w:rPr>
        <w:t>.</w:t>
      </w:r>
      <w:r w:rsidRPr="00E529D9">
        <w:rPr>
          <w:rFonts w:ascii="Arial" w:hAnsi="Arial" w:cs="Arial"/>
          <w:b/>
          <w:bCs/>
          <w:sz w:val="22"/>
          <w:szCs w:val="22"/>
        </w:rPr>
        <w:t xml:space="preserve"> </w:t>
      </w:r>
      <w:r w:rsidRPr="00270BEE">
        <w:rPr>
          <w:rFonts w:ascii="Arial" w:hAnsi="Arial" w:cs="Arial"/>
          <w:b/>
          <w:bCs/>
          <w:sz w:val="22"/>
          <w:szCs w:val="22"/>
          <w:u w:val="single"/>
        </w:rPr>
        <w:t>Fertilizer (OPTIONAL – SPECIFY TYPE IF REQUIRED)</w:t>
      </w:r>
      <w:r w:rsidRPr="00270BEE">
        <w:rPr>
          <w:rFonts w:ascii="Arial" w:hAnsi="Arial" w:cs="Arial"/>
          <w:b/>
          <w:bCs/>
          <w:sz w:val="22"/>
          <w:szCs w:val="22"/>
        </w:rPr>
        <w:t xml:space="preserve">. </w:t>
      </w:r>
      <w:r w:rsidRPr="00270BEE">
        <w:rPr>
          <w:rFonts w:ascii="Arial" w:hAnsi="Arial" w:cs="Arial"/>
          <w:sz w:val="22"/>
          <w:szCs w:val="22"/>
        </w:rPr>
        <w:t xml:space="preserve">The fertilizer to be applied in combination with the EarthGuard Fiber Matrix shall be </w:t>
      </w:r>
      <w:r w:rsidRPr="00270BEE">
        <w:rPr>
          <w:rFonts w:ascii="Arial" w:hAnsi="Arial" w:cs="Arial"/>
          <w:b/>
          <w:bCs/>
          <w:sz w:val="22"/>
          <w:szCs w:val="22"/>
        </w:rPr>
        <w:t xml:space="preserve">__________________ </w:t>
      </w:r>
      <w:r w:rsidRPr="00270BEE">
        <w:rPr>
          <w:rFonts w:ascii="Arial" w:hAnsi="Arial" w:cs="Arial"/>
          <w:sz w:val="22"/>
          <w:szCs w:val="22"/>
        </w:rPr>
        <w:t xml:space="preserve">as shown in the plans and specified within these Special Provisions. </w:t>
      </w:r>
    </w:p>
    <w:p w14:paraId="0D9584C7" w14:textId="77777777" w:rsidR="005B7526" w:rsidRPr="00270BEE" w:rsidRDefault="005B7526" w:rsidP="005B7526">
      <w:pPr>
        <w:autoSpaceDE w:val="0"/>
        <w:autoSpaceDN w:val="0"/>
        <w:adjustRightInd w:val="0"/>
        <w:rPr>
          <w:rFonts w:ascii="Arial" w:hAnsi="Arial" w:cs="Arial"/>
          <w:sz w:val="22"/>
          <w:szCs w:val="22"/>
        </w:rPr>
      </w:pPr>
    </w:p>
    <w:p w14:paraId="0D9584C8" w14:textId="77777777" w:rsidR="005B7526" w:rsidRPr="00270BEE" w:rsidRDefault="005B7526" w:rsidP="005B7526">
      <w:pPr>
        <w:autoSpaceDE w:val="0"/>
        <w:autoSpaceDN w:val="0"/>
        <w:adjustRightInd w:val="0"/>
        <w:rPr>
          <w:rFonts w:ascii="Arial" w:hAnsi="Arial" w:cs="Arial"/>
          <w:sz w:val="22"/>
          <w:szCs w:val="22"/>
        </w:rPr>
      </w:pPr>
      <w:r w:rsidRPr="00270BEE">
        <w:rPr>
          <w:rFonts w:ascii="Arial" w:hAnsi="Arial" w:cs="Arial"/>
          <w:b/>
          <w:bCs/>
          <w:sz w:val="22"/>
          <w:szCs w:val="22"/>
        </w:rPr>
        <w:t xml:space="preserve">3. EARTHGUARD FIBER MATRIX </w:t>
      </w:r>
    </w:p>
    <w:p w14:paraId="0D9584C9" w14:textId="77777777" w:rsidR="005B7526" w:rsidRPr="00270BEE" w:rsidRDefault="005B7526" w:rsidP="005B7526">
      <w:pPr>
        <w:autoSpaceDE w:val="0"/>
        <w:autoSpaceDN w:val="0"/>
        <w:adjustRightInd w:val="0"/>
        <w:rPr>
          <w:rFonts w:ascii="Arial" w:hAnsi="Arial" w:cs="Arial"/>
          <w:sz w:val="22"/>
          <w:szCs w:val="22"/>
        </w:rPr>
      </w:pPr>
    </w:p>
    <w:p w14:paraId="0D9584CA" w14:textId="77777777" w:rsidR="005B7526" w:rsidRPr="00270BEE" w:rsidRDefault="005B7526" w:rsidP="005B7526">
      <w:pPr>
        <w:autoSpaceDE w:val="0"/>
        <w:autoSpaceDN w:val="0"/>
        <w:adjustRightInd w:val="0"/>
        <w:jc w:val="both"/>
        <w:rPr>
          <w:rFonts w:ascii="Arial" w:hAnsi="Arial" w:cs="Arial"/>
          <w:sz w:val="22"/>
          <w:szCs w:val="22"/>
        </w:rPr>
      </w:pPr>
      <w:r w:rsidRPr="00270BEE">
        <w:rPr>
          <w:rFonts w:ascii="Arial" w:hAnsi="Arial" w:cs="Arial"/>
          <w:sz w:val="22"/>
          <w:szCs w:val="22"/>
        </w:rPr>
        <w:t xml:space="preserve">EarthGuard Fiber Matrix </w:t>
      </w:r>
      <w:r w:rsidR="00E529D9">
        <w:rPr>
          <w:rFonts w:ascii="Arial" w:hAnsi="Arial" w:cs="Arial"/>
          <w:sz w:val="22"/>
          <w:szCs w:val="22"/>
        </w:rPr>
        <w:t xml:space="preserve">shall be </w:t>
      </w:r>
      <w:r w:rsidRPr="00270BEE">
        <w:rPr>
          <w:rFonts w:ascii="Arial" w:hAnsi="Arial" w:cs="Arial"/>
          <w:sz w:val="22"/>
          <w:szCs w:val="22"/>
        </w:rPr>
        <w:t>mixed in the following proportions</w:t>
      </w:r>
      <w:r w:rsidR="002D3D27">
        <w:rPr>
          <w:rFonts w:ascii="Arial" w:hAnsi="Arial" w:cs="Arial"/>
          <w:sz w:val="22"/>
          <w:szCs w:val="22"/>
        </w:rPr>
        <w:t xml:space="preserve"> depending on which product is utilized, liquid or pre-packaged</w:t>
      </w:r>
      <w:r w:rsidRPr="00270BEE">
        <w:rPr>
          <w:rFonts w:ascii="Arial" w:hAnsi="Arial" w:cs="Arial"/>
          <w:sz w:val="22"/>
          <w:szCs w:val="22"/>
        </w:rPr>
        <w:t xml:space="preserve">. Seed can be added to the blend for long-term or permanent erosion control. Consult your EarthGuard Sales Representative and/or product manufacturer Terra Novo </w:t>
      </w:r>
      <w:r w:rsidR="002718D5" w:rsidRPr="00270BEE">
        <w:rPr>
          <w:rFonts w:ascii="Arial" w:hAnsi="Arial" w:cs="Arial"/>
          <w:sz w:val="22"/>
          <w:szCs w:val="22"/>
        </w:rPr>
        <w:t>Inc.</w:t>
      </w:r>
      <w:r w:rsidRPr="00270BEE">
        <w:rPr>
          <w:rFonts w:ascii="Arial" w:hAnsi="Arial" w:cs="Arial"/>
          <w:sz w:val="22"/>
          <w:szCs w:val="22"/>
        </w:rPr>
        <w:t xml:space="preserve"> at (888) 843-1029 for the appropriate project specific application rates.</w:t>
      </w:r>
    </w:p>
    <w:p w14:paraId="0D9584CB" w14:textId="77777777" w:rsidR="005B7526" w:rsidRDefault="005B7526" w:rsidP="005B7526">
      <w:pPr>
        <w:autoSpaceDE w:val="0"/>
        <w:autoSpaceDN w:val="0"/>
        <w:adjustRightInd w:val="0"/>
        <w:jc w:val="both"/>
        <w:rPr>
          <w:rFonts w:ascii="Arial" w:hAnsi="Arial" w:cs="Arial"/>
          <w:sz w:val="22"/>
          <w:szCs w:val="22"/>
        </w:rPr>
      </w:pPr>
      <w:r w:rsidRPr="00270BEE">
        <w:rPr>
          <w:rFonts w:ascii="Arial" w:hAnsi="Arial" w:cs="Arial"/>
          <w:sz w:val="22"/>
          <w:szCs w:val="22"/>
        </w:rPr>
        <w:t xml:space="preserve"> </w:t>
      </w:r>
    </w:p>
    <w:p w14:paraId="0D9584CC" w14:textId="77777777" w:rsidR="00E9480E" w:rsidRDefault="00E9480E">
      <w:pPr>
        <w:rPr>
          <w:rFonts w:ascii="Arial" w:hAnsi="Arial" w:cs="Arial"/>
          <w:b/>
          <w:sz w:val="22"/>
          <w:szCs w:val="22"/>
        </w:rPr>
      </w:pPr>
      <w:r>
        <w:rPr>
          <w:rFonts w:ascii="Arial" w:hAnsi="Arial" w:cs="Arial"/>
          <w:b/>
          <w:sz w:val="22"/>
          <w:szCs w:val="22"/>
        </w:rPr>
        <w:br w:type="page"/>
      </w:r>
    </w:p>
    <w:p w14:paraId="0D9584CD" w14:textId="77777777" w:rsidR="00C736B7" w:rsidRPr="00F865A0" w:rsidRDefault="00C736B7" w:rsidP="00C736B7">
      <w:pPr>
        <w:autoSpaceDE w:val="0"/>
        <w:autoSpaceDN w:val="0"/>
        <w:adjustRightInd w:val="0"/>
        <w:ind w:left="180" w:hanging="180"/>
        <w:rPr>
          <w:rFonts w:ascii="Arial" w:hAnsi="Arial" w:cs="Arial"/>
          <w:sz w:val="22"/>
          <w:szCs w:val="22"/>
        </w:rPr>
      </w:pPr>
      <w:r w:rsidRPr="00F865A0">
        <w:rPr>
          <w:rFonts w:ascii="Arial" w:hAnsi="Arial" w:cs="Arial"/>
          <w:b/>
          <w:sz w:val="22"/>
          <w:szCs w:val="22"/>
        </w:rPr>
        <w:t>3.1.</w:t>
      </w:r>
      <w:r w:rsidR="00F865A0" w:rsidRPr="00F865A0">
        <w:rPr>
          <w:rFonts w:ascii="Arial" w:hAnsi="Arial" w:cs="Arial"/>
          <w:b/>
          <w:sz w:val="22"/>
          <w:szCs w:val="22"/>
        </w:rPr>
        <w:t xml:space="preserve"> </w:t>
      </w:r>
      <w:r w:rsidRPr="009E5B25">
        <w:rPr>
          <w:rFonts w:ascii="Arial" w:hAnsi="Arial" w:cs="Arial"/>
          <w:b/>
          <w:sz w:val="22"/>
          <w:szCs w:val="22"/>
          <w:u w:val="single"/>
        </w:rPr>
        <w:t>Normal Conditions</w:t>
      </w:r>
      <w:r w:rsidRPr="00F865A0">
        <w:rPr>
          <w:rFonts w:ascii="Arial" w:hAnsi="Arial" w:cs="Arial"/>
          <w:b/>
          <w:sz w:val="22"/>
          <w:szCs w:val="22"/>
        </w:rPr>
        <w:t xml:space="preserve">. </w:t>
      </w:r>
      <w:r w:rsidRPr="00F865A0">
        <w:rPr>
          <w:rFonts w:ascii="Arial" w:hAnsi="Arial" w:cs="Arial"/>
          <w:sz w:val="22"/>
          <w:szCs w:val="22"/>
        </w:rPr>
        <w:t xml:space="preserve">Use Chart 1A &amp; 1B when the project requires a service life of EarthGuard Fiber Matrix </w:t>
      </w:r>
      <w:r w:rsidR="00F865A0" w:rsidRPr="00F865A0">
        <w:rPr>
          <w:rFonts w:ascii="Arial" w:hAnsi="Arial" w:cs="Arial"/>
          <w:sz w:val="22"/>
          <w:szCs w:val="22"/>
        </w:rPr>
        <w:t>to withstand up to 20” of rain over a period of time.</w:t>
      </w:r>
      <w:r w:rsidRPr="00F865A0">
        <w:rPr>
          <w:rFonts w:ascii="Arial" w:hAnsi="Arial" w:cs="Arial"/>
          <w:sz w:val="22"/>
          <w:szCs w:val="22"/>
        </w:rPr>
        <w:t xml:space="preserve"> </w:t>
      </w:r>
    </w:p>
    <w:p w14:paraId="0D9584CE" w14:textId="77777777" w:rsidR="00C736B7" w:rsidRPr="00F865A0" w:rsidRDefault="00C736B7" w:rsidP="00C736B7">
      <w:pPr>
        <w:autoSpaceDE w:val="0"/>
        <w:autoSpaceDN w:val="0"/>
        <w:adjustRightInd w:val="0"/>
        <w:ind w:left="180" w:hanging="180"/>
        <w:jc w:val="center"/>
        <w:rPr>
          <w:rFonts w:ascii="Arial" w:hAnsi="Arial" w:cs="Arial"/>
          <w:b/>
          <w:sz w:val="22"/>
          <w:szCs w:val="22"/>
        </w:rPr>
      </w:pPr>
    </w:p>
    <w:p w14:paraId="0D9584CF" w14:textId="77777777" w:rsidR="00C736B7" w:rsidRPr="00F865A0" w:rsidRDefault="00C736B7" w:rsidP="00C736B7">
      <w:pPr>
        <w:autoSpaceDE w:val="0"/>
        <w:autoSpaceDN w:val="0"/>
        <w:adjustRightInd w:val="0"/>
        <w:ind w:left="180" w:hanging="180"/>
        <w:jc w:val="center"/>
        <w:rPr>
          <w:rFonts w:ascii="Arial" w:hAnsi="Arial" w:cs="Arial"/>
          <w:b/>
          <w:sz w:val="22"/>
          <w:szCs w:val="22"/>
        </w:rPr>
      </w:pPr>
      <w:r w:rsidRPr="00F865A0">
        <w:rPr>
          <w:rFonts w:ascii="Arial" w:hAnsi="Arial" w:cs="Arial"/>
          <w:b/>
          <w:sz w:val="22"/>
          <w:szCs w:val="22"/>
        </w:rPr>
        <w:t>Chart 1</w:t>
      </w:r>
      <w:r w:rsidR="00F865A0" w:rsidRPr="00F865A0">
        <w:rPr>
          <w:rFonts w:ascii="Arial" w:hAnsi="Arial" w:cs="Arial"/>
          <w:b/>
          <w:sz w:val="22"/>
          <w:szCs w:val="22"/>
        </w:rPr>
        <w:t>A</w:t>
      </w:r>
      <w:r w:rsidRPr="00F865A0">
        <w:rPr>
          <w:rFonts w:ascii="Arial" w:hAnsi="Arial" w:cs="Arial"/>
          <w:b/>
          <w:sz w:val="22"/>
          <w:szCs w:val="22"/>
        </w:rPr>
        <w:t xml:space="preserve">: </w:t>
      </w:r>
      <w:r w:rsidR="00F865A0" w:rsidRPr="00F865A0">
        <w:rPr>
          <w:rFonts w:ascii="Arial" w:hAnsi="Arial" w:cs="Arial"/>
          <w:b/>
          <w:sz w:val="22"/>
          <w:szCs w:val="22"/>
        </w:rPr>
        <w:t>EarthGuard (Liquid) Fiber Matrix</w:t>
      </w:r>
      <w:r w:rsidRPr="00F865A0">
        <w:rPr>
          <w:rFonts w:ascii="Arial" w:hAnsi="Arial" w:cs="Arial"/>
          <w:b/>
          <w:sz w:val="22"/>
          <w:szCs w:val="22"/>
          <w:vertAlign w:val="superscript"/>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86"/>
        <w:gridCol w:w="954"/>
        <w:gridCol w:w="939"/>
        <w:gridCol w:w="860"/>
        <w:gridCol w:w="955"/>
        <w:gridCol w:w="972"/>
        <w:gridCol w:w="1095"/>
        <w:gridCol w:w="857"/>
      </w:tblGrid>
      <w:tr w:rsidR="00C736B7" w:rsidRPr="00F865A0" w14:paraId="0D9584D1" w14:textId="77777777" w:rsidTr="002D3D27">
        <w:trPr>
          <w:trHeight w:val="576"/>
          <w:jc w:val="center"/>
        </w:trPr>
        <w:tc>
          <w:tcPr>
            <w:tcW w:w="8518" w:type="dxa"/>
            <w:gridSpan w:val="8"/>
          </w:tcPr>
          <w:p w14:paraId="0D9584D0" w14:textId="77777777" w:rsidR="00C736B7" w:rsidRPr="00F865A0" w:rsidRDefault="00C736B7" w:rsidP="00F865A0">
            <w:pPr>
              <w:ind w:left="180" w:hanging="180"/>
              <w:jc w:val="center"/>
              <w:rPr>
                <w:rFonts w:ascii="Arial" w:hAnsi="Arial" w:cs="Arial"/>
                <w:b/>
                <w:sz w:val="22"/>
                <w:szCs w:val="22"/>
              </w:rPr>
            </w:pPr>
            <w:r w:rsidRPr="00F865A0">
              <w:rPr>
                <w:rFonts w:ascii="Arial" w:hAnsi="Arial" w:cs="Arial"/>
                <w:b/>
                <w:bCs/>
                <w:sz w:val="22"/>
                <w:szCs w:val="22"/>
              </w:rPr>
              <w:t xml:space="preserve">Maximum Rainfall of ≤ 20" </w:t>
            </w:r>
          </w:p>
        </w:tc>
      </w:tr>
      <w:tr w:rsidR="00C736B7" w:rsidRPr="00F865A0" w14:paraId="0D9584DA" w14:textId="77777777" w:rsidTr="002D3D27">
        <w:trPr>
          <w:trHeight w:val="576"/>
          <w:jc w:val="center"/>
        </w:trPr>
        <w:tc>
          <w:tcPr>
            <w:tcW w:w="1886" w:type="dxa"/>
          </w:tcPr>
          <w:p w14:paraId="0D9584D2"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SLOPE</w:t>
            </w:r>
          </w:p>
        </w:tc>
        <w:tc>
          <w:tcPr>
            <w:tcW w:w="954" w:type="dxa"/>
          </w:tcPr>
          <w:p w14:paraId="0D9584D3"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6:1</w:t>
            </w:r>
          </w:p>
        </w:tc>
        <w:tc>
          <w:tcPr>
            <w:tcW w:w="939" w:type="dxa"/>
          </w:tcPr>
          <w:p w14:paraId="0D9584D4"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5:1</w:t>
            </w:r>
          </w:p>
        </w:tc>
        <w:tc>
          <w:tcPr>
            <w:tcW w:w="860" w:type="dxa"/>
          </w:tcPr>
          <w:p w14:paraId="0D9584D5"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4:1</w:t>
            </w:r>
          </w:p>
        </w:tc>
        <w:tc>
          <w:tcPr>
            <w:tcW w:w="955" w:type="dxa"/>
          </w:tcPr>
          <w:p w14:paraId="0D9584D6"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3:1</w:t>
            </w:r>
          </w:p>
        </w:tc>
        <w:tc>
          <w:tcPr>
            <w:tcW w:w="972" w:type="dxa"/>
          </w:tcPr>
          <w:p w14:paraId="0D9584D7"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2:1</w:t>
            </w:r>
          </w:p>
        </w:tc>
        <w:tc>
          <w:tcPr>
            <w:tcW w:w="1095" w:type="dxa"/>
          </w:tcPr>
          <w:p w14:paraId="0D9584D8" w14:textId="77777777" w:rsidR="00C736B7" w:rsidRPr="00F865A0" w:rsidRDefault="00F865A0" w:rsidP="00BD4506">
            <w:pPr>
              <w:ind w:left="180" w:hanging="180"/>
              <w:jc w:val="center"/>
              <w:rPr>
                <w:rFonts w:ascii="Arial" w:hAnsi="Arial" w:cs="Arial"/>
                <w:b/>
                <w:sz w:val="22"/>
                <w:szCs w:val="22"/>
              </w:rPr>
            </w:pPr>
            <w:r w:rsidRPr="00F865A0">
              <w:rPr>
                <w:rFonts w:ascii="Arial" w:hAnsi="Arial" w:cs="Arial"/>
                <w:b/>
                <w:bCs/>
                <w:sz w:val="22"/>
                <w:szCs w:val="22"/>
              </w:rPr>
              <w:t>1½: to 1</w:t>
            </w:r>
          </w:p>
        </w:tc>
        <w:tc>
          <w:tcPr>
            <w:tcW w:w="857" w:type="dxa"/>
          </w:tcPr>
          <w:p w14:paraId="0D9584D9"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1:1</w:t>
            </w:r>
          </w:p>
        </w:tc>
      </w:tr>
      <w:tr w:rsidR="00C736B7" w:rsidRPr="00F865A0" w14:paraId="0D9584EB" w14:textId="77777777" w:rsidTr="00211D20">
        <w:trPr>
          <w:trHeight w:val="465"/>
          <w:jc w:val="center"/>
        </w:trPr>
        <w:tc>
          <w:tcPr>
            <w:tcW w:w="1886" w:type="dxa"/>
            <w:tcBorders>
              <w:bottom w:val="single" w:sz="12" w:space="0" w:color="auto"/>
            </w:tcBorders>
          </w:tcPr>
          <w:p w14:paraId="0D9584DB"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 xml:space="preserve">EARTHGUARD </w:t>
            </w:r>
          </w:p>
          <w:p w14:paraId="0D9584DC"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(gals/acre)</w:t>
            </w:r>
          </w:p>
        </w:tc>
        <w:tc>
          <w:tcPr>
            <w:tcW w:w="954" w:type="dxa"/>
            <w:tcBorders>
              <w:bottom w:val="single" w:sz="12" w:space="0" w:color="auto"/>
            </w:tcBorders>
          </w:tcPr>
          <w:p w14:paraId="0D9584DD" w14:textId="77777777" w:rsidR="00211D20" w:rsidRDefault="00211D20" w:rsidP="00BD4506">
            <w:pPr>
              <w:ind w:left="180" w:hanging="180"/>
              <w:jc w:val="center"/>
              <w:rPr>
                <w:rFonts w:ascii="Arial" w:hAnsi="Arial" w:cs="Arial"/>
                <w:b/>
                <w:sz w:val="22"/>
                <w:szCs w:val="22"/>
              </w:rPr>
            </w:pPr>
          </w:p>
          <w:p w14:paraId="0D9584DE"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4</w:t>
            </w:r>
          </w:p>
        </w:tc>
        <w:tc>
          <w:tcPr>
            <w:tcW w:w="939" w:type="dxa"/>
            <w:tcBorders>
              <w:bottom w:val="single" w:sz="12" w:space="0" w:color="auto"/>
            </w:tcBorders>
          </w:tcPr>
          <w:p w14:paraId="0D9584DF" w14:textId="77777777" w:rsidR="00211D20" w:rsidRDefault="00211D20" w:rsidP="00BD4506">
            <w:pPr>
              <w:ind w:left="180" w:hanging="180"/>
              <w:jc w:val="center"/>
              <w:rPr>
                <w:rFonts w:ascii="Arial" w:hAnsi="Arial" w:cs="Arial"/>
                <w:b/>
                <w:sz w:val="22"/>
                <w:szCs w:val="22"/>
              </w:rPr>
            </w:pPr>
          </w:p>
          <w:p w14:paraId="0D9584E0"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5</w:t>
            </w:r>
          </w:p>
        </w:tc>
        <w:tc>
          <w:tcPr>
            <w:tcW w:w="860" w:type="dxa"/>
            <w:tcBorders>
              <w:bottom w:val="single" w:sz="12" w:space="0" w:color="auto"/>
            </w:tcBorders>
          </w:tcPr>
          <w:p w14:paraId="0D9584E1" w14:textId="77777777" w:rsidR="00211D20" w:rsidRDefault="00211D20" w:rsidP="00BD4506">
            <w:pPr>
              <w:ind w:left="180" w:hanging="180"/>
              <w:jc w:val="center"/>
              <w:rPr>
                <w:rFonts w:ascii="Arial" w:hAnsi="Arial" w:cs="Arial"/>
                <w:b/>
                <w:sz w:val="22"/>
                <w:szCs w:val="22"/>
              </w:rPr>
            </w:pPr>
          </w:p>
          <w:p w14:paraId="0D9584E2"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6</w:t>
            </w:r>
          </w:p>
        </w:tc>
        <w:tc>
          <w:tcPr>
            <w:tcW w:w="955" w:type="dxa"/>
            <w:tcBorders>
              <w:bottom w:val="single" w:sz="12" w:space="0" w:color="auto"/>
            </w:tcBorders>
          </w:tcPr>
          <w:p w14:paraId="0D9584E3" w14:textId="77777777" w:rsidR="00211D20" w:rsidRDefault="00211D20" w:rsidP="00BD4506">
            <w:pPr>
              <w:ind w:left="180" w:hanging="180"/>
              <w:jc w:val="center"/>
              <w:rPr>
                <w:rFonts w:ascii="Arial" w:hAnsi="Arial" w:cs="Arial"/>
                <w:b/>
                <w:sz w:val="22"/>
                <w:szCs w:val="22"/>
              </w:rPr>
            </w:pPr>
          </w:p>
          <w:p w14:paraId="0D9584E4"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7</w:t>
            </w:r>
          </w:p>
        </w:tc>
        <w:tc>
          <w:tcPr>
            <w:tcW w:w="972" w:type="dxa"/>
            <w:tcBorders>
              <w:bottom w:val="single" w:sz="12" w:space="0" w:color="auto"/>
            </w:tcBorders>
          </w:tcPr>
          <w:p w14:paraId="0D9584E5" w14:textId="77777777" w:rsidR="00211D20" w:rsidRDefault="00211D20" w:rsidP="00BD4506">
            <w:pPr>
              <w:ind w:left="180" w:hanging="180"/>
              <w:jc w:val="center"/>
              <w:rPr>
                <w:rFonts w:ascii="Arial" w:hAnsi="Arial" w:cs="Arial"/>
                <w:b/>
                <w:sz w:val="22"/>
                <w:szCs w:val="22"/>
              </w:rPr>
            </w:pPr>
          </w:p>
          <w:p w14:paraId="0D9584E6"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8</w:t>
            </w:r>
          </w:p>
        </w:tc>
        <w:tc>
          <w:tcPr>
            <w:tcW w:w="1095" w:type="dxa"/>
            <w:tcBorders>
              <w:bottom w:val="single" w:sz="12" w:space="0" w:color="auto"/>
            </w:tcBorders>
          </w:tcPr>
          <w:p w14:paraId="0D9584E7" w14:textId="77777777" w:rsidR="00211D20" w:rsidRDefault="00211D20" w:rsidP="00BD4506">
            <w:pPr>
              <w:ind w:left="180" w:hanging="180"/>
              <w:jc w:val="center"/>
              <w:rPr>
                <w:rFonts w:ascii="Arial" w:hAnsi="Arial" w:cs="Arial"/>
                <w:b/>
                <w:sz w:val="22"/>
                <w:szCs w:val="22"/>
              </w:rPr>
            </w:pPr>
          </w:p>
          <w:p w14:paraId="0D9584E8"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9</w:t>
            </w:r>
          </w:p>
        </w:tc>
        <w:tc>
          <w:tcPr>
            <w:tcW w:w="857" w:type="dxa"/>
            <w:tcBorders>
              <w:bottom w:val="single" w:sz="12" w:space="0" w:color="auto"/>
            </w:tcBorders>
          </w:tcPr>
          <w:p w14:paraId="0D9584E9" w14:textId="77777777" w:rsidR="00211D20" w:rsidRDefault="00211D20" w:rsidP="00BD4506">
            <w:pPr>
              <w:ind w:left="180" w:hanging="180"/>
              <w:jc w:val="center"/>
              <w:rPr>
                <w:rFonts w:ascii="Arial" w:hAnsi="Arial" w:cs="Arial"/>
                <w:b/>
                <w:sz w:val="22"/>
                <w:szCs w:val="22"/>
              </w:rPr>
            </w:pPr>
          </w:p>
          <w:p w14:paraId="0D9584EA"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10</w:t>
            </w:r>
          </w:p>
        </w:tc>
      </w:tr>
      <w:tr w:rsidR="00211D20" w:rsidRPr="00F865A0" w14:paraId="0D9584F5" w14:textId="77777777" w:rsidTr="00211D20">
        <w:trPr>
          <w:trHeight w:val="576"/>
          <w:jc w:val="center"/>
        </w:trPr>
        <w:tc>
          <w:tcPr>
            <w:tcW w:w="1886" w:type="dxa"/>
            <w:shd w:val="clear" w:color="auto" w:fill="D9D9D9" w:themeFill="background1" w:themeFillShade="D9"/>
            <w:vAlign w:val="bottom"/>
          </w:tcPr>
          <w:p w14:paraId="0D9584EC" w14:textId="77777777" w:rsidR="00211D20" w:rsidRPr="00F865A0" w:rsidRDefault="00211D20" w:rsidP="00211D20">
            <w:pPr>
              <w:ind w:left="180" w:hanging="180"/>
              <w:jc w:val="center"/>
              <w:rPr>
                <w:rFonts w:ascii="Arial" w:hAnsi="Arial" w:cs="Arial"/>
                <w:b/>
                <w:sz w:val="22"/>
                <w:szCs w:val="22"/>
              </w:rPr>
            </w:pPr>
            <w:r w:rsidRPr="00F865A0">
              <w:rPr>
                <w:rFonts w:ascii="Arial" w:hAnsi="Arial" w:cs="Arial"/>
                <w:b/>
                <w:sz w:val="22"/>
                <w:szCs w:val="22"/>
              </w:rPr>
              <w:t xml:space="preserve">EARTHGUARD </w:t>
            </w:r>
          </w:p>
          <w:p w14:paraId="0D9584ED" w14:textId="77777777" w:rsidR="00211D20" w:rsidRPr="006652B2" w:rsidRDefault="00211D20" w:rsidP="00211D20">
            <w:pPr>
              <w:jc w:val="center"/>
              <w:rPr>
                <w:rFonts w:ascii="Arial" w:hAnsi="Arial" w:cs="Arial"/>
                <w:b/>
                <w:bCs/>
              </w:rPr>
            </w:pPr>
            <w:r w:rsidRPr="00F865A0">
              <w:rPr>
                <w:rFonts w:ascii="Arial" w:hAnsi="Arial" w:cs="Arial"/>
                <w:b/>
                <w:sz w:val="22"/>
                <w:szCs w:val="22"/>
              </w:rPr>
              <w:t>(</w:t>
            </w:r>
            <w:r>
              <w:rPr>
                <w:rFonts w:ascii="Arial" w:hAnsi="Arial" w:cs="Arial"/>
                <w:b/>
                <w:sz w:val="22"/>
                <w:szCs w:val="22"/>
              </w:rPr>
              <w:t>liters/hectare</w:t>
            </w:r>
            <w:r w:rsidRPr="00F865A0">
              <w:rPr>
                <w:rFonts w:ascii="Arial" w:hAnsi="Arial" w:cs="Arial"/>
                <w:b/>
                <w:sz w:val="22"/>
                <w:szCs w:val="22"/>
              </w:rPr>
              <w:t>)</w:t>
            </w:r>
          </w:p>
        </w:tc>
        <w:tc>
          <w:tcPr>
            <w:tcW w:w="954" w:type="dxa"/>
            <w:shd w:val="clear" w:color="auto" w:fill="D9D9D9" w:themeFill="background1" w:themeFillShade="D9"/>
            <w:vAlign w:val="bottom"/>
          </w:tcPr>
          <w:p w14:paraId="0D9584EE"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37.4</w:t>
            </w:r>
          </w:p>
        </w:tc>
        <w:tc>
          <w:tcPr>
            <w:tcW w:w="939" w:type="dxa"/>
            <w:shd w:val="clear" w:color="auto" w:fill="D9D9D9" w:themeFill="background1" w:themeFillShade="D9"/>
            <w:vAlign w:val="bottom"/>
          </w:tcPr>
          <w:p w14:paraId="0D9584EF"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46.8</w:t>
            </w:r>
          </w:p>
        </w:tc>
        <w:tc>
          <w:tcPr>
            <w:tcW w:w="860" w:type="dxa"/>
            <w:shd w:val="clear" w:color="auto" w:fill="D9D9D9" w:themeFill="background1" w:themeFillShade="D9"/>
            <w:vAlign w:val="bottom"/>
          </w:tcPr>
          <w:p w14:paraId="0D9584F0"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56.1</w:t>
            </w:r>
          </w:p>
        </w:tc>
        <w:tc>
          <w:tcPr>
            <w:tcW w:w="955" w:type="dxa"/>
            <w:shd w:val="clear" w:color="auto" w:fill="D9D9D9" w:themeFill="background1" w:themeFillShade="D9"/>
            <w:vAlign w:val="bottom"/>
          </w:tcPr>
          <w:p w14:paraId="0D9584F1"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65.5</w:t>
            </w:r>
          </w:p>
        </w:tc>
        <w:tc>
          <w:tcPr>
            <w:tcW w:w="972" w:type="dxa"/>
            <w:shd w:val="clear" w:color="auto" w:fill="D9D9D9" w:themeFill="background1" w:themeFillShade="D9"/>
            <w:vAlign w:val="bottom"/>
          </w:tcPr>
          <w:p w14:paraId="0D9584F2"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74.8</w:t>
            </w:r>
          </w:p>
        </w:tc>
        <w:tc>
          <w:tcPr>
            <w:tcW w:w="1095" w:type="dxa"/>
            <w:shd w:val="clear" w:color="auto" w:fill="D9D9D9" w:themeFill="background1" w:themeFillShade="D9"/>
            <w:vAlign w:val="bottom"/>
          </w:tcPr>
          <w:p w14:paraId="0D9584F3"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84.2</w:t>
            </w:r>
          </w:p>
        </w:tc>
        <w:tc>
          <w:tcPr>
            <w:tcW w:w="857" w:type="dxa"/>
            <w:shd w:val="clear" w:color="auto" w:fill="D9D9D9" w:themeFill="background1" w:themeFillShade="D9"/>
            <w:vAlign w:val="bottom"/>
          </w:tcPr>
          <w:p w14:paraId="0D9584F4"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93.5</w:t>
            </w:r>
          </w:p>
        </w:tc>
      </w:tr>
      <w:tr w:rsidR="00211D20" w:rsidRPr="00F865A0" w14:paraId="0D958506" w14:textId="77777777" w:rsidTr="002718D5">
        <w:trPr>
          <w:trHeight w:val="492"/>
          <w:jc w:val="center"/>
        </w:trPr>
        <w:tc>
          <w:tcPr>
            <w:tcW w:w="1886" w:type="dxa"/>
            <w:tcBorders>
              <w:bottom w:val="single" w:sz="12" w:space="0" w:color="auto"/>
            </w:tcBorders>
          </w:tcPr>
          <w:p w14:paraId="0D9584F6" w14:textId="77777777" w:rsidR="00211D20" w:rsidRPr="00F865A0" w:rsidRDefault="00211D20" w:rsidP="00211D20">
            <w:pPr>
              <w:ind w:left="180" w:hanging="180"/>
              <w:jc w:val="center"/>
              <w:rPr>
                <w:rFonts w:ascii="Arial" w:hAnsi="Arial" w:cs="Arial"/>
                <w:b/>
                <w:sz w:val="22"/>
                <w:szCs w:val="22"/>
              </w:rPr>
            </w:pPr>
            <w:r w:rsidRPr="00F865A0">
              <w:rPr>
                <w:rFonts w:ascii="Arial" w:hAnsi="Arial" w:cs="Arial"/>
                <w:b/>
                <w:sz w:val="22"/>
                <w:szCs w:val="22"/>
              </w:rPr>
              <w:t>Fiber</w:t>
            </w:r>
          </w:p>
          <w:p w14:paraId="0D9584F7" w14:textId="77777777" w:rsidR="00211D20" w:rsidRPr="00F865A0" w:rsidRDefault="00211D20" w:rsidP="00211D20">
            <w:pPr>
              <w:ind w:left="180" w:hanging="180"/>
              <w:jc w:val="center"/>
              <w:rPr>
                <w:rFonts w:ascii="Arial" w:hAnsi="Arial" w:cs="Arial"/>
                <w:b/>
                <w:sz w:val="22"/>
                <w:szCs w:val="22"/>
              </w:rPr>
            </w:pPr>
            <w:r w:rsidRPr="00F865A0">
              <w:rPr>
                <w:rFonts w:ascii="Arial" w:hAnsi="Arial" w:cs="Arial"/>
                <w:b/>
                <w:sz w:val="22"/>
                <w:szCs w:val="22"/>
              </w:rPr>
              <w:t>(lb/acre)</w:t>
            </w:r>
          </w:p>
        </w:tc>
        <w:tc>
          <w:tcPr>
            <w:tcW w:w="954" w:type="dxa"/>
            <w:tcBorders>
              <w:bottom w:val="single" w:sz="12" w:space="0" w:color="auto"/>
            </w:tcBorders>
          </w:tcPr>
          <w:p w14:paraId="0D9584F8" w14:textId="77777777" w:rsidR="00211D20" w:rsidRDefault="00211D20" w:rsidP="00211D20">
            <w:pPr>
              <w:ind w:left="180" w:hanging="180"/>
              <w:jc w:val="center"/>
              <w:rPr>
                <w:rFonts w:ascii="Arial" w:hAnsi="Arial" w:cs="Arial"/>
                <w:b/>
                <w:sz w:val="22"/>
                <w:szCs w:val="22"/>
              </w:rPr>
            </w:pPr>
          </w:p>
          <w:p w14:paraId="0D9584F9"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1</w:t>
            </w:r>
            <w:r w:rsidRPr="00F865A0">
              <w:rPr>
                <w:rFonts w:ascii="Arial" w:hAnsi="Arial" w:cs="Arial"/>
                <w:b/>
                <w:sz w:val="22"/>
                <w:szCs w:val="22"/>
              </w:rPr>
              <w:t>500</w:t>
            </w:r>
          </w:p>
        </w:tc>
        <w:tc>
          <w:tcPr>
            <w:tcW w:w="939" w:type="dxa"/>
            <w:tcBorders>
              <w:bottom w:val="single" w:sz="12" w:space="0" w:color="auto"/>
            </w:tcBorders>
          </w:tcPr>
          <w:p w14:paraId="0D9584FA" w14:textId="77777777" w:rsidR="00211D20" w:rsidRDefault="00211D20" w:rsidP="00211D20">
            <w:pPr>
              <w:ind w:left="180" w:hanging="180"/>
              <w:jc w:val="center"/>
              <w:rPr>
                <w:rFonts w:ascii="Arial" w:hAnsi="Arial" w:cs="Arial"/>
                <w:b/>
                <w:sz w:val="22"/>
                <w:szCs w:val="22"/>
              </w:rPr>
            </w:pPr>
          </w:p>
          <w:p w14:paraId="0D9584FB"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1</w:t>
            </w:r>
            <w:r w:rsidRPr="00F865A0">
              <w:rPr>
                <w:rFonts w:ascii="Arial" w:hAnsi="Arial" w:cs="Arial"/>
                <w:b/>
                <w:sz w:val="22"/>
                <w:szCs w:val="22"/>
              </w:rPr>
              <w:t>500</w:t>
            </w:r>
          </w:p>
        </w:tc>
        <w:tc>
          <w:tcPr>
            <w:tcW w:w="860" w:type="dxa"/>
            <w:tcBorders>
              <w:bottom w:val="single" w:sz="12" w:space="0" w:color="auto"/>
            </w:tcBorders>
          </w:tcPr>
          <w:p w14:paraId="0D9584FC" w14:textId="77777777" w:rsidR="00211D20" w:rsidRDefault="00211D20" w:rsidP="00211D20">
            <w:pPr>
              <w:ind w:left="180" w:hanging="180"/>
              <w:jc w:val="center"/>
              <w:rPr>
                <w:rFonts w:ascii="Arial" w:hAnsi="Arial" w:cs="Arial"/>
                <w:b/>
                <w:sz w:val="22"/>
                <w:szCs w:val="22"/>
              </w:rPr>
            </w:pPr>
          </w:p>
          <w:p w14:paraId="0D9584FD"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1</w:t>
            </w:r>
            <w:r w:rsidRPr="00F865A0">
              <w:rPr>
                <w:rFonts w:ascii="Arial" w:hAnsi="Arial" w:cs="Arial"/>
                <w:b/>
                <w:sz w:val="22"/>
                <w:szCs w:val="22"/>
              </w:rPr>
              <w:t>500</w:t>
            </w:r>
          </w:p>
        </w:tc>
        <w:tc>
          <w:tcPr>
            <w:tcW w:w="955" w:type="dxa"/>
            <w:tcBorders>
              <w:bottom w:val="single" w:sz="12" w:space="0" w:color="auto"/>
            </w:tcBorders>
          </w:tcPr>
          <w:p w14:paraId="0D9584FE" w14:textId="77777777" w:rsidR="00211D20" w:rsidRDefault="00211D20" w:rsidP="00211D20">
            <w:pPr>
              <w:ind w:left="180" w:hanging="180"/>
              <w:jc w:val="center"/>
              <w:rPr>
                <w:rFonts w:ascii="Arial" w:hAnsi="Arial" w:cs="Arial"/>
                <w:b/>
                <w:sz w:val="22"/>
                <w:szCs w:val="22"/>
              </w:rPr>
            </w:pPr>
          </w:p>
          <w:p w14:paraId="0D9584FF"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1</w:t>
            </w:r>
            <w:r w:rsidRPr="00F865A0">
              <w:rPr>
                <w:rFonts w:ascii="Arial" w:hAnsi="Arial" w:cs="Arial"/>
                <w:b/>
                <w:sz w:val="22"/>
                <w:szCs w:val="22"/>
              </w:rPr>
              <w:t>800</w:t>
            </w:r>
          </w:p>
        </w:tc>
        <w:tc>
          <w:tcPr>
            <w:tcW w:w="972" w:type="dxa"/>
            <w:tcBorders>
              <w:bottom w:val="single" w:sz="12" w:space="0" w:color="auto"/>
            </w:tcBorders>
          </w:tcPr>
          <w:p w14:paraId="0D958500" w14:textId="77777777" w:rsidR="00211D20" w:rsidRDefault="00211D20" w:rsidP="00211D20">
            <w:pPr>
              <w:ind w:left="180" w:hanging="180"/>
              <w:jc w:val="center"/>
              <w:rPr>
                <w:rFonts w:ascii="Arial" w:hAnsi="Arial" w:cs="Arial"/>
                <w:b/>
                <w:sz w:val="22"/>
                <w:szCs w:val="22"/>
              </w:rPr>
            </w:pPr>
          </w:p>
          <w:p w14:paraId="0D958501"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2</w:t>
            </w:r>
            <w:r w:rsidRPr="00F865A0">
              <w:rPr>
                <w:rFonts w:ascii="Arial" w:hAnsi="Arial" w:cs="Arial"/>
                <w:b/>
                <w:sz w:val="22"/>
                <w:szCs w:val="22"/>
              </w:rPr>
              <w:t>000</w:t>
            </w:r>
          </w:p>
        </w:tc>
        <w:tc>
          <w:tcPr>
            <w:tcW w:w="1095" w:type="dxa"/>
            <w:tcBorders>
              <w:bottom w:val="single" w:sz="12" w:space="0" w:color="auto"/>
            </w:tcBorders>
          </w:tcPr>
          <w:p w14:paraId="0D958502" w14:textId="77777777" w:rsidR="00211D20" w:rsidRDefault="00211D20" w:rsidP="00211D20">
            <w:pPr>
              <w:ind w:left="180" w:hanging="180"/>
              <w:jc w:val="center"/>
              <w:rPr>
                <w:rFonts w:ascii="Arial" w:hAnsi="Arial" w:cs="Arial"/>
                <w:b/>
                <w:sz w:val="22"/>
                <w:szCs w:val="22"/>
              </w:rPr>
            </w:pPr>
          </w:p>
          <w:p w14:paraId="0D958503"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2</w:t>
            </w:r>
            <w:r w:rsidRPr="00F865A0">
              <w:rPr>
                <w:rFonts w:ascii="Arial" w:hAnsi="Arial" w:cs="Arial"/>
                <w:b/>
                <w:sz w:val="22"/>
                <w:szCs w:val="22"/>
              </w:rPr>
              <w:t>500</w:t>
            </w:r>
          </w:p>
        </w:tc>
        <w:tc>
          <w:tcPr>
            <w:tcW w:w="857" w:type="dxa"/>
            <w:tcBorders>
              <w:bottom w:val="single" w:sz="12" w:space="0" w:color="auto"/>
            </w:tcBorders>
          </w:tcPr>
          <w:p w14:paraId="0D958504" w14:textId="77777777" w:rsidR="00211D20" w:rsidRDefault="00211D20" w:rsidP="00211D20">
            <w:pPr>
              <w:ind w:left="180" w:hanging="180"/>
              <w:jc w:val="center"/>
              <w:rPr>
                <w:rFonts w:ascii="Arial" w:hAnsi="Arial" w:cs="Arial"/>
                <w:b/>
                <w:sz w:val="22"/>
                <w:szCs w:val="22"/>
              </w:rPr>
            </w:pPr>
          </w:p>
          <w:p w14:paraId="0D958505"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3</w:t>
            </w:r>
            <w:r w:rsidRPr="00F865A0">
              <w:rPr>
                <w:rFonts w:ascii="Arial" w:hAnsi="Arial" w:cs="Arial"/>
                <w:b/>
                <w:sz w:val="22"/>
                <w:szCs w:val="22"/>
              </w:rPr>
              <w:t>000</w:t>
            </w:r>
          </w:p>
        </w:tc>
      </w:tr>
      <w:tr w:rsidR="00211D20" w:rsidRPr="00F865A0" w14:paraId="0D958510" w14:textId="77777777" w:rsidTr="00211D20">
        <w:trPr>
          <w:trHeight w:val="576"/>
          <w:jc w:val="center"/>
        </w:trPr>
        <w:tc>
          <w:tcPr>
            <w:tcW w:w="1886" w:type="dxa"/>
            <w:shd w:val="clear" w:color="auto" w:fill="D9D9D9" w:themeFill="background1" w:themeFillShade="D9"/>
            <w:vAlign w:val="bottom"/>
          </w:tcPr>
          <w:p w14:paraId="0D958507" w14:textId="77777777" w:rsidR="00211D20" w:rsidRPr="00211D20" w:rsidRDefault="00211D20" w:rsidP="00211D20">
            <w:pPr>
              <w:ind w:left="180" w:hanging="180"/>
              <w:jc w:val="center"/>
              <w:rPr>
                <w:rFonts w:ascii="Arial" w:hAnsi="Arial" w:cs="Arial"/>
                <w:b/>
                <w:sz w:val="22"/>
                <w:szCs w:val="22"/>
              </w:rPr>
            </w:pPr>
            <w:r w:rsidRPr="00211D20">
              <w:rPr>
                <w:rFonts w:ascii="Arial" w:hAnsi="Arial" w:cs="Arial"/>
                <w:b/>
                <w:sz w:val="22"/>
                <w:szCs w:val="22"/>
              </w:rPr>
              <w:t>Fiber</w:t>
            </w:r>
          </w:p>
          <w:p w14:paraId="0D958508"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(kg/hectare)</w:t>
            </w:r>
          </w:p>
        </w:tc>
        <w:tc>
          <w:tcPr>
            <w:tcW w:w="954" w:type="dxa"/>
            <w:shd w:val="clear" w:color="auto" w:fill="D9D9D9" w:themeFill="background1" w:themeFillShade="D9"/>
            <w:vAlign w:val="bottom"/>
          </w:tcPr>
          <w:p w14:paraId="0D958509"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1680</w:t>
            </w:r>
          </w:p>
        </w:tc>
        <w:tc>
          <w:tcPr>
            <w:tcW w:w="939" w:type="dxa"/>
            <w:shd w:val="clear" w:color="auto" w:fill="D9D9D9" w:themeFill="background1" w:themeFillShade="D9"/>
            <w:vAlign w:val="bottom"/>
          </w:tcPr>
          <w:p w14:paraId="0D95850A"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1680</w:t>
            </w:r>
          </w:p>
        </w:tc>
        <w:tc>
          <w:tcPr>
            <w:tcW w:w="860" w:type="dxa"/>
            <w:shd w:val="clear" w:color="auto" w:fill="D9D9D9" w:themeFill="background1" w:themeFillShade="D9"/>
            <w:vAlign w:val="bottom"/>
          </w:tcPr>
          <w:p w14:paraId="0D95850B"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1680</w:t>
            </w:r>
          </w:p>
        </w:tc>
        <w:tc>
          <w:tcPr>
            <w:tcW w:w="955" w:type="dxa"/>
            <w:shd w:val="clear" w:color="auto" w:fill="D9D9D9" w:themeFill="background1" w:themeFillShade="D9"/>
            <w:vAlign w:val="bottom"/>
          </w:tcPr>
          <w:p w14:paraId="0D95850C"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2020</w:t>
            </w:r>
          </w:p>
        </w:tc>
        <w:tc>
          <w:tcPr>
            <w:tcW w:w="972" w:type="dxa"/>
            <w:shd w:val="clear" w:color="auto" w:fill="D9D9D9" w:themeFill="background1" w:themeFillShade="D9"/>
            <w:vAlign w:val="bottom"/>
          </w:tcPr>
          <w:p w14:paraId="0D95850D"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2245</w:t>
            </w:r>
          </w:p>
        </w:tc>
        <w:tc>
          <w:tcPr>
            <w:tcW w:w="1095" w:type="dxa"/>
            <w:shd w:val="clear" w:color="auto" w:fill="D9D9D9" w:themeFill="background1" w:themeFillShade="D9"/>
            <w:vAlign w:val="bottom"/>
          </w:tcPr>
          <w:p w14:paraId="0D95850E"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2810</w:t>
            </w:r>
          </w:p>
        </w:tc>
        <w:tc>
          <w:tcPr>
            <w:tcW w:w="857" w:type="dxa"/>
            <w:shd w:val="clear" w:color="auto" w:fill="D9D9D9" w:themeFill="background1" w:themeFillShade="D9"/>
            <w:vAlign w:val="bottom"/>
          </w:tcPr>
          <w:p w14:paraId="0D95850F"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3355</w:t>
            </w:r>
          </w:p>
        </w:tc>
      </w:tr>
    </w:tbl>
    <w:p w14:paraId="0D958511" w14:textId="77777777" w:rsidR="00C736B7" w:rsidRPr="00F865A0" w:rsidRDefault="00C736B7" w:rsidP="00C736B7">
      <w:pPr>
        <w:autoSpaceDE w:val="0"/>
        <w:autoSpaceDN w:val="0"/>
        <w:adjustRightInd w:val="0"/>
        <w:ind w:left="180" w:hanging="180"/>
        <w:jc w:val="center"/>
        <w:rPr>
          <w:rFonts w:ascii="Arial" w:hAnsi="Arial" w:cs="Arial"/>
          <w:b/>
          <w:sz w:val="22"/>
          <w:szCs w:val="22"/>
        </w:rPr>
      </w:pPr>
    </w:p>
    <w:p w14:paraId="0D958512" w14:textId="77777777" w:rsidR="002718D5" w:rsidRDefault="002718D5" w:rsidP="00211D20">
      <w:pPr>
        <w:rPr>
          <w:rFonts w:ascii="Arial" w:hAnsi="Arial" w:cs="Arial"/>
          <w:b/>
          <w:sz w:val="22"/>
          <w:szCs w:val="22"/>
        </w:rPr>
      </w:pPr>
    </w:p>
    <w:p w14:paraId="0D958513" w14:textId="77777777" w:rsidR="00C736B7" w:rsidRPr="00F865A0" w:rsidRDefault="00F865A0" w:rsidP="002718D5">
      <w:pPr>
        <w:jc w:val="center"/>
        <w:rPr>
          <w:rFonts w:ascii="Arial" w:hAnsi="Arial" w:cs="Arial"/>
          <w:b/>
          <w:sz w:val="22"/>
          <w:szCs w:val="22"/>
          <w:vertAlign w:val="superscript"/>
        </w:rPr>
      </w:pPr>
      <w:r w:rsidRPr="00F865A0">
        <w:rPr>
          <w:rFonts w:ascii="Arial" w:hAnsi="Arial" w:cs="Arial"/>
          <w:b/>
          <w:sz w:val="22"/>
          <w:szCs w:val="22"/>
        </w:rPr>
        <w:t>Chart 1B: EarthGuard (Pre-Packaged) Fiber Matrix</w:t>
      </w:r>
      <w:r w:rsidRPr="00F865A0">
        <w:rPr>
          <w:rFonts w:ascii="Arial" w:hAnsi="Arial" w:cs="Arial"/>
          <w:b/>
          <w:sz w:val="22"/>
          <w:szCs w:val="22"/>
          <w:vertAlign w:val="superscript"/>
        </w:rPr>
        <w:t>+</w:t>
      </w:r>
    </w:p>
    <w:tbl>
      <w:tblPr>
        <w:tblW w:w="6607" w:type="dxa"/>
        <w:jc w:val="center"/>
        <w:tblLook w:val="0000" w:firstRow="0" w:lastRow="0" w:firstColumn="0" w:lastColumn="0" w:noHBand="0" w:noVBand="0"/>
      </w:tblPr>
      <w:tblGrid>
        <w:gridCol w:w="1680"/>
        <w:gridCol w:w="916"/>
        <w:gridCol w:w="841"/>
        <w:gridCol w:w="900"/>
        <w:gridCol w:w="1229"/>
        <w:gridCol w:w="1041"/>
      </w:tblGrid>
      <w:tr w:rsidR="00211D20" w:rsidRPr="00F865A0" w14:paraId="0D958515" w14:textId="77777777" w:rsidTr="00211D20">
        <w:trPr>
          <w:trHeight w:val="345"/>
          <w:jc w:val="center"/>
        </w:trPr>
        <w:tc>
          <w:tcPr>
            <w:tcW w:w="6607" w:type="dxa"/>
            <w:gridSpan w:val="6"/>
            <w:tcBorders>
              <w:top w:val="single" w:sz="12" w:space="0" w:color="auto"/>
              <w:left w:val="single" w:sz="12" w:space="0" w:color="auto"/>
              <w:bottom w:val="single" w:sz="12" w:space="0" w:color="auto"/>
              <w:right w:val="single" w:sz="12" w:space="0" w:color="000000"/>
            </w:tcBorders>
            <w:shd w:val="clear" w:color="auto" w:fill="auto"/>
            <w:noWrap/>
            <w:vAlign w:val="bottom"/>
          </w:tcPr>
          <w:p w14:paraId="0D958514" w14:textId="77777777" w:rsidR="00211D20" w:rsidRPr="00F865A0" w:rsidRDefault="00211D20" w:rsidP="00F865A0">
            <w:pPr>
              <w:jc w:val="center"/>
              <w:rPr>
                <w:rFonts w:ascii="Arial" w:hAnsi="Arial" w:cs="Arial"/>
                <w:b/>
                <w:bCs/>
                <w:sz w:val="22"/>
                <w:szCs w:val="22"/>
              </w:rPr>
            </w:pPr>
            <w:r w:rsidRPr="00F865A0">
              <w:rPr>
                <w:rFonts w:ascii="Arial" w:hAnsi="Arial" w:cs="Arial"/>
                <w:b/>
                <w:bCs/>
                <w:sz w:val="22"/>
                <w:szCs w:val="22"/>
              </w:rPr>
              <w:t xml:space="preserve">Maximum Rainfall of ≤ 20" </w:t>
            </w:r>
          </w:p>
        </w:tc>
      </w:tr>
      <w:tr w:rsidR="00211D20" w:rsidRPr="00F865A0" w14:paraId="0D95851C" w14:textId="77777777" w:rsidTr="00211D20">
        <w:trPr>
          <w:trHeight w:val="285"/>
          <w:jc w:val="center"/>
        </w:trPr>
        <w:tc>
          <w:tcPr>
            <w:tcW w:w="1680" w:type="dxa"/>
            <w:tcBorders>
              <w:top w:val="nil"/>
              <w:left w:val="single" w:sz="12" w:space="0" w:color="auto"/>
              <w:bottom w:val="single" w:sz="12" w:space="0" w:color="auto"/>
              <w:right w:val="single" w:sz="12" w:space="0" w:color="auto"/>
            </w:tcBorders>
            <w:shd w:val="clear" w:color="auto" w:fill="auto"/>
            <w:vAlign w:val="center"/>
          </w:tcPr>
          <w:p w14:paraId="0D958516" w14:textId="77777777" w:rsidR="00211D20" w:rsidRPr="00F865A0" w:rsidRDefault="00211D20" w:rsidP="00F865A0">
            <w:pPr>
              <w:jc w:val="center"/>
              <w:rPr>
                <w:rFonts w:ascii="Arial" w:hAnsi="Arial" w:cs="Arial"/>
                <w:b/>
                <w:bCs/>
                <w:sz w:val="22"/>
                <w:szCs w:val="22"/>
              </w:rPr>
            </w:pPr>
            <w:r>
              <w:rPr>
                <w:rFonts w:ascii="Arial" w:hAnsi="Arial" w:cs="Arial"/>
                <w:b/>
                <w:bCs/>
                <w:sz w:val="22"/>
                <w:szCs w:val="22"/>
              </w:rPr>
              <w:t>SLOPE</w:t>
            </w:r>
          </w:p>
        </w:tc>
        <w:tc>
          <w:tcPr>
            <w:tcW w:w="916" w:type="dxa"/>
            <w:tcBorders>
              <w:top w:val="nil"/>
              <w:left w:val="nil"/>
              <w:bottom w:val="single" w:sz="12" w:space="0" w:color="auto"/>
              <w:right w:val="single" w:sz="12" w:space="0" w:color="auto"/>
            </w:tcBorders>
            <w:shd w:val="clear" w:color="auto" w:fill="auto"/>
            <w:noWrap/>
            <w:vAlign w:val="bottom"/>
          </w:tcPr>
          <w:p w14:paraId="0D958517" w14:textId="77777777" w:rsidR="00211D20" w:rsidRPr="00F865A0" w:rsidRDefault="00211D20" w:rsidP="00F865A0">
            <w:pPr>
              <w:jc w:val="center"/>
              <w:rPr>
                <w:rFonts w:ascii="Arial" w:hAnsi="Arial" w:cs="Arial"/>
                <w:b/>
                <w:bCs/>
                <w:sz w:val="22"/>
                <w:szCs w:val="22"/>
              </w:rPr>
            </w:pPr>
            <w:r w:rsidRPr="00F865A0">
              <w:rPr>
                <w:rFonts w:ascii="Arial" w:hAnsi="Arial" w:cs="Arial"/>
                <w:b/>
                <w:bCs/>
                <w:sz w:val="22"/>
                <w:szCs w:val="22"/>
              </w:rPr>
              <w:t>≤ 4:1</w:t>
            </w:r>
          </w:p>
        </w:tc>
        <w:tc>
          <w:tcPr>
            <w:tcW w:w="841" w:type="dxa"/>
            <w:tcBorders>
              <w:top w:val="nil"/>
              <w:left w:val="nil"/>
              <w:bottom w:val="single" w:sz="12" w:space="0" w:color="auto"/>
              <w:right w:val="nil"/>
            </w:tcBorders>
            <w:shd w:val="clear" w:color="auto" w:fill="auto"/>
            <w:noWrap/>
            <w:vAlign w:val="bottom"/>
          </w:tcPr>
          <w:p w14:paraId="0D958518" w14:textId="77777777" w:rsidR="00211D20" w:rsidRPr="00F865A0" w:rsidRDefault="00211D20" w:rsidP="00F865A0">
            <w:pPr>
              <w:jc w:val="center"/>
              <w:rPr>
                <w:rFonts w:ascii="Arial" w:hAnsi="Arial" w:cs="Arial"/>
                <w:b/>
                <w:bCs/>
                <w:sz w:val="22"/>
                <w:szCs w:val="22"/>
              </w:rPr>
            </w:pPr>
            <w:r w:rsidRPr="00F865A0">
              <w:rPr>
                <w:rFonts w:ascii="Arial" w:hAnsi="Arial" w:cs="Arial"/>
                <w:b/>
                <w:bCs/>
                <w:sz w:val="22"/>
                <w:szCs w:val="22"/>
              </w:rPr>
              <w:t>3:1</w:t>
            </w:r>
          </w:p>
        </w:tc>
        <w:tc>
          <w:tcPr>
            <w:tcW w:w="900" w:type="dxa"/>
            <w:tcBorders>
              <w:top w:val="nil"/>
              <w:left w:val="single" w:sz="12" w:space="0" w:color="auto"/>
              <w:bottom w:val="single" w:sz="12" w:space="0" w:color="auto"/>
              <w:right w:val="single" w:sz="12" w:space="0" w:color="auto"/>
            </w:tcBorders>
            <w:shd w:val="clear" w:color="auto" w:fill="auto"/>
            <w:noWrap/>
            <w:vAlign w:val="bottom"/>
          </w:tcPr>
          <w:p w14:paraId="0D958519" w14:textId="77777777" w:rsidR="00211D20" w:rsidRPr="00F865A0" w:rsidRDefault="00211D20" w:rsidP="00F865A0">
            <w:pPr>
              <w:jc w:val="center"/>
              <w:rPr>
                <w:rFonts w:ascii="Arial" w:hAnsi="Arial" w:cs="Arial"/>
                <w:b/>
                <w:bCs/>
                <w:sz w:val="22"/>
                <w:szCs w:val="22"/>
              </w:rPr>
            </w:pPr>
            <w:r w:rsidRPr="00F865A0">
              <w:rPr>
                <w:rFonts w:ascii="Arial" w:hAnsi="Arial" w:cs="Arial"/>
                <w:b/>
                <w:bCs/>
                <w:sz w:val="22"/>
                <w:szCs w:val="22"/>
              </w:rPr>
              <w:t>2:1</w:t>
            </w:r>
          </w:p>
        </w:tc>
        <w:tc>
          <w:tcPr>
            <w:tcW w:w="1229" w:type="dxa"/>
            <w:tcBorders>
              <w:top w:val="nil"/>
              <w:left w:val="nil"/>
              <w:bottom w:val="single" w:sz="12" w:space="0" w:color="auto"/>
              <w:right w:val="nil"/>
            </w:tcBorders>
            <w:shd w:val="clear" w:color="auto" w:fill="auto"/>
            <w:noWrap/>
            <w:vAlign w:val="bottom"/>
          </w:tcPr>
          <w:p w14:paraId="0D95851A" w14:textId="77777777" w:rsidR="00211D20" w:rsidRPr="00F865A0" w:rsidRDefault="00211D20" w:rsidP="00F865A0">
            <w:pPr>
              <w:jc w:val="center"/>
              <w:rPr>
                <w:rFonts w:ascii="Arial" w:hAnsi="Arial" w:cs="Arial"/>
                <w:b/>
                <w:bCs/>
                <w:sz w:val="22"/>
                <w:szCs w:val="22"/>
              </w:rPr>
            </w:pPr>
            <w:r w:rsidRPr="00F865A0">
              <w:rPr>
                <w:rFonts w:ascii="Arial" w:hAnsi="Arial" w:cs="Arial"/>
                <w:b/>
                <w:bCs/>
                <w:sz w:val="22"/>
                <w:szCs w:val="22"/>
              </w:rPr>
              <w:t>1½: to 1</w:t>
            </w:r>
          </w:p>
        </w:tc>
        <w:tc>
          <w:tcPr>
            <w:tcW w:w="1041" w:type="dxa"/>
            <w:tcBorders>
              <w:top w:val="nil"/>
              <w:left w:val="single" w:sz="12" w:space="0" w:color="auto"/>
              <w:bottom w:val="single" w:sz="12" w:space="0" w:color="auto"/>
              <w:right w:val="single" w:sz="12" w:space="0" w:color="auto"/>
            </w:tcBorders>
            <w:shd w:val="clear" w:color="auto" w:fill="auto"/>
            <w:noWrap/>
            <w:vAlign w:val="bottom"/>
          </w:tcPr>
          <w:p w14:paraId="0D95851B" w14:textId="77777777" w:rsidR="00211D20" w:rsidRPr="00F865A0" w:rsidRDefault="00211D20" w:rsidP="00BD4506">
            <w:pPr>
              <w:jc w:val="center"/>
              <w:rPr>
                <w:rFonts w:ascii="Arial" w:hAnsi="Arial" w:cs="Arial"/>
                <w:b/>
                <w:bCs/>
                <w:sz w:val="22"/>
                <w:szCs w:val="22"/>
              </w:rPr>
            </w:pPr>
            <w:r w:rsidRPr="00F865A0">
              <w:rPr>
                <w:rFonts w:ascii="Arial" w:hAnsi="Arial" w:cs="Arial"/>
                <w:b/>
                <w:bCs/>
                <w:sz w:val="22"/>
                <w:szCs w:val="22"/>
              </w:rPr>
              <w:t>1 to 1</w:t>
            </w:r>
          </w:p>
        </w:tc>
      </w:tr>
      <w:tr w:rsidR="00211D20" w:rsidRPr="00F865A0" w14:paraId="0D958524" w14:textId="77777777" w:rsidTr="00211D20">
        <w:trPr>
          <w:trHeight w:val="270"/>
          <w:jc w:val="center"/>
        </w:trPr>
        <w:tc>
          <w:tcPr>
            <w:tcW w:w="1680" w:type="dxa"/>
            <w:tcBorders>
              <w:top w:val="single" w:sz="12" w:space="0" w:color="auto"/>
              <w:left w:val="single" w:sz="12" w:space="0" w:color="auto"/>
              <w:bottom w:val="single" w:sz="12" w:space="0" w:color="auto"/>
              <w:right w:val="nil"/>
            </w:tcBorders>
            <w:shd w:val="clear" w:color="auto" w:fill="auto"/>
            <w:noWrap/>
            <w:vAlign w:val="bottom"/>
          </w:tcPr>
          <w:p w14:paraId="0D95851D" w14:textId="77777777" w:rsidR="00211D20" w:rsidRDefault="00211D20" w:rsidP="00BD4506">
            <w:pPr>
              <w:jc w:val="center"/>
              <w:rPr>
                <w:rFonts w:ascii="Arial" w:hAnsi="Arial" w:cs="Arial"/>
                <w:b/>
                <w:bCs/>
                <w:sz w:val="22"/>
                <w:szCs w:val="22"/>
              </w:rPr>
            </w:pPr>
            <w:r>
              <w:rPr>
                <w:rFonts w:ascii="Arial" w:hAnsi="Arial" w:cs="Arial"/>
                <w:b/>
                <w:bCs/>
                <w:sz w:val="22"/>
                <w:szCs w:val="22"/>
              </w:rPr>
              <w:t>Pre-Packaged</w:t>
            </w:r>
          </w:p>
          <w:p w14:paraId="0D95851E" w14:textId="77777777" w:rsidR="00211D20" w:rsidRPr="00F865A0" w:rsidRDefault="00211D20" w:rsidP="00BD4506">
            <w:pPr>
              <w:jc w:val="center"/>
              <w:rPr>
                <w:rFonts w:ascii="Arial" w:hAnsi="Arial" w:cs="Arial"/>
                <w:b/>
                <w:bCs/>
                <w:sz w:val="22"/>
                <w:szCs w:val="22"/>
              </w:rPr>
            </w:pPr>
            <w:r w:rsidRPr="00F865A0">
              <w:rPr>
                <w:rFonts w:ascii="Arial" w:hAnsi="Arial" w:cs="Arial"/>
                <w:b/>
                <w:bCs/>
                <w:sz w:val="22"/>
                <w:szCs w:val="22"/>
              </w:rPr>
              <w:t>(lb/acre)</w:t>
            </w:r>
          </w:p>
        </w:tc>
        <w:tc>
          <w:tcPr>
            <w:tcW w:w="91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D95851F" w14:textId="77777777" w:rsidR="00211D20" w:rsidRPr="00F865A0" w:rsidRDefault="00211D20" w:rsidP="00BD4506">
            <w:pPr>
              <w:jc w:val="center"/>
              <w:rPr>
                <w:rFonts w:ascii="Arial" w:hAnsi="Arial" w:cs="Arial"/>
                <w:b/>
                <w:bCs/>
                <w:sz w:val="22"/>
                <w:szCs w:val="22"/>
              </w:rPr>
            </w:pPr>
            <w:r w:rsidRPr="00F865A0">
              <w:rPr>
                <w:rFonts w:ascii="Arial" w:hAnsi="Arial" w:cs="Arial"/>
                <w:b/>
                <w:bCs/>
                <w:sz w:val="22"/>
                <w:szCs w:val="22"/>
              </w:rPr>
              <w:t>1500</w:t>
            </w:r>
          </w:p>
        </w:tc>
        <w:tc>
          <w:tcPr>
            <w:tcW w:w="841" w:type="dxa"/>
            <w:tcBorders>
              <w:top w:val="single" w:sz="12" w:space="0" w:color="auto"/>
              <w:left w:val="nil"/>
              <w:bottom w:val="single" w:sz="12" w:space="0" w:color="auto"/>
              <w:right w:val="nil"/>
            </w:tcBorders>
            <w:shd w:val="clear" w:color="auto" w:fill="auto"/>
            <w:noWrap/>
            <w:vAlign w:val="bottom"/>
          </w:tcPr>
          <w:p w14:paraId="0D958520" w14:textId="77777777" w:rsidR="00211D20" w:rsidRPr="00F865A0" w:rsidRDefault="00211D20" w:rsidP="00BD4506">
            <w:pPr>
              <w:jc w:val="center"/>
              <w:rPr>
                <w:rFonts w:ascii="Arial" w:hAnsi="Arial" w:cs="Arial"/>
                <w:b/>
                <w:bCs/>
                <w:sz w:val="22"/>
                <w:szCs w:val="22"/>
              </w:rPr>
            </w:pPr>
            <w:r w:rsidRPr="00F865A0">
              <w:rPr>
                <w:rFonts w:ascii="Arial" w:hAnsi="Arial" w:cs="Arial"/>
                <w:b/>
                <w:bCs/>
                <w:sz w:val="22"/>
                <w:szCs w:val="22"/>
              </w:rPr>
              <w:t>1800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D958521" w14:textId="77777777" w:rsidR="00211D20" w:rsidRPr="00F865A0" w:rsidRDefault="00211D20" w:rsidP="00BD4506">
            <w:pPr>
              <w:jc w:val="center"/>
              <w:rPr>
                <w:rFonts w:ascii="Arial" w:hAnsi="Arial" w:cs="Arial"/>
                <w:b/>
                <w:bCs/>
                <w:sz w:val="22"/>
                <w:szCs w:val="22"/>
              </w:rPr>
            </w:pPr>
            <w:r w:rsidRPr="00F865A0">
              <w:rPr>
                <w:rFonts w:ascii="Arial" w:hAnsi="Arial" w:cs="Arial"/>
                <w:b/>
                <w:bCs/>
                <w:sz w:val="22"/>
                <w:szCs w:val="22"/>
              </w:rPr>
              <w:t>2000</w:t>
            </w:r>
          </w:p>
        </w:tc>
        <w:tc>
          <w:tcPr>
            <w:tcW w:w="1229" w:type="dxa"/>
            <w:tcBorders>
              <w:top w:val="single" w:sz="12" w:space="0" w:color="auto"/>
              <w:left w:val="nil"/>
              <w:bottom w:val="single" w:sz="12" w:space="0" w:color="auto"/>
              <w:right w:val="nil"/>
            </w:tcBorders>
            <w:shd w:val="clear" w:color="auto" w:fill="auto"/>
            <w:noWrap/>
            <w:vAlign w:val="bottom"/>
          </w:tcPr>
          <w:p w14:paraId="0D958522" w14:textId="77777777" w:rsidR="00211D20" w:rsidRPr="00F865A0" w:rsidRDefault="00211D20" w:rsidP="00BD4506">
            <w:pPr>
              <w:jc w:val="center"/>
              <w:rPr>
                <w:rFonts w:ascii="Arial" w:hAnsi="Arial" w:cs="Arial"/>
                <w:b/>
                <w:bCs/>
                <w:sz w:val="22"/>
                <w:szCs w:val="22"/>
              </w:rPr>
            </w:pPr>
            <w:r w:rsidRPr="00F865A0">
              <w:rPr>
                <w:rFonts w:ascii="Arial" w:hAnsi="Arial" w:cs="Arial"/>
                <w:b/>
                <w:bCs/>
                <w:sz w:val="22"/>
                <w:szCs w:val="22"/>
              </w:rPr>
              <w:t>2500</w:t>
            </w:r>
          </w:p>
        </w:tc>
        <w:tc>
          <w:tcPr>
            <w:tcW w:w="104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D958523" w14:textId="77777777" w:rsidR="00211D20" w:rsidRPr="00F865A0" w:rsidRDefault="00211D20" w:rsidP="00BD4506">
            <w:pPr>
              <w:jc w:val="center"/>
              <w:rPr>
                <w:rFonts w:ascii="Arial" w:hAnsi="Arial" w:cs="Arial"/>
                <w:b/>
                <w:bCs/>
                <w:sz w:val="22"/>
                <w:szCs w:val="22"/>
              </w:rPr>
            </w:pPr>
            <w:r w:rsidRPr="00F865A0">
              <w:rPr>
                <w:rFonts w:ascii="Arial" w:hAnsi="Arial" w:cs="Arial"/>
                <w:b/>
                <w:bCs/>
                <w:sz w:val="22"/>
                <w:szCs w:val="22"/>
              </w:rPr>
              <w:t>3000</w:t>
            </w:r>
          </w:p>
        </w:tc>
      </w:tr>
      <w:tr w:rsidR="00211D20" w:rsidRPr="00F865A0" w14:paraId="0D95852C" w14:textId="77777777" w:rsidTr="00211D20">
        <w:trPr>
          <w:trHeight w:val="270"/>
          <w:jc w:val="center"/>
        </w:trPr>
        <w:tc>
          <w:tcPr>
            <w:tcW w:w="1680" w:type="dxa"/>
            <w:tcBorders>
              <w:top w:val="single" w:sz="12" w:space="0" w:color="auto"/>
              <w:left w:val="single" w:sz="12" w:space="0" w:color="auto"/>
              <w:bottom w:val="single" w:sz="12" w:space="0" w:color="auto"/>
              <w:right w:val="nil"/>
            </w:tcBorders>
            <w:shd w:val="clear" w:color="auto" w:fill="D9D9D9" w:themeFill="background1" w:themeFillShade="D9"/>
            <w:noWrap/>
            <w:vAlign w:val="bottom"/>
          </w:tcPr>
          <w:p w14:paraId="0D958525" w14:textId="77777777" w:rsidR="00211D20" w:rsidRDefault="00211D20" w:rsidP="00211D20">
            <w:pPr>
              <w:jc w:val="center"/>
              <w:rPr>
                <w:rFonts w:ascii="Arial" w:hAnsi="Arial" w:cs="Arial"/>
                <w:b/>
                <w:bCs/>
                <w:sz w:val="22"/>
                <w:szCs w:val="22"/>
              </w:rPr>
            </w:pPr>
            <w:r>
              <w:rPr>
                <w:rFonts w:ascii="Arial" w:hAnsi="Arial" w:cs="Arial"/>
                <w:b/>
                <w:bCs/>
                <w:sz w:val="22"/>
                <w:szCs w:val="22"/>
              </w:rPr>
              <w:t>Pre-Packaged</w:t>
            </w:r>
          </w:p>
          <w:p w14:paraId="0D958526"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 xml:space="preserve"> (kg/hectare)</w:t>
            </w:r>
          </w:p>
        </w:tc>
        <w:tc>
          <w:tcPr>
            <w:tcW w:w="91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tcPr>
          <w:p w14:paraId="0D958527"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1680</w:t>
            </w:r>
          </w:p>
        </w:tc>
        <w:tc>
          <w:tcPr>
            <w:tcW w:w="841" w:type="dxa"/>
            <w:tcBorders>
              <w:top w:val="single" w:sz="12" w:space="0" w:color="auto"/>
              <w:left w:val="nil"/>
              <w:bottom w:val="single" w:sz="12" w:space="0" w:color="auto"/>
              <w:right w:val="nil"/>
            </w:tcBorders>
            <w:shd w:val="clear" w:color="auto" w:fill="D9D9D9" w:themeFill="background1" w:themeFillShade="D9"/>
            <w:noWrap/>
            <w:vAlign w:val="bottom"/>
          </w:tcPr>
          <w:p w14:paraId="0D958528"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2020</w:t>
            </w:r>
          </w:p>
        </w:tc>
        <w:tc>
          <w:tcPr>
            <w:tcW w:w="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tcPr>
          <w:p w14:paraId="0D958529"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2245</w:t>
            </w:r>
          </w:p>
        </w:tc>
        <w:tc>
          <w:tcPr>
            <w:tcW w:w="1229" w:type="dxa"/>
            <w:tcBorders>
              <w:top w:val="single" w:sz="12" w:space="0" w:color="auto"/>
              <w:left w:val="nil"/>
              <w:bottom w:val="single" w:sz="12" w:space="0" w:color="auto"/>
              <w:right w:val="nil"/>
            </w:tcBorders>
            <w:shd w:val="clear" w:color="auto" w:fill="D9D9D9" w:themeFill="background1" w:themeFillShade="D9"/>
            <w:noWrap/>
            <w:vAlign w:val="bottom"/>
          </w:tcPr>
          <w:p w14:paraId="0D95852A"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2810</w:t>
            </w:r>
          </w:p>
        </w:tc>
        <w:tc>
          <w:tcPr>
            <w:tcW w:w="104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tcPr>
          <w:p w14:paraId="0D95852B" w14:textId="77777777" w:rsidR="00211D20" w:rsidRPr="00211D20" w:rsidRDefault="00211D20" w:rsidP="00211D20">
            <w:pPr>
              <w:jc w:val="center"/>
              <w:rPr>
                <w:rFonts w:ascii="Arial" w:hAnsi="Arial" w:cs="Arial"/>
                <w:b/>
                <w:bCs/>
                <w:sz w:val="22"/>
                <w:szCs w:val="22"/>
              </w:rPr>
            </w:pPr>
            <w:r w:rsidRPr="00211D20">
              <w:rPr>
                <w:rFonts w:ascii="Arial" w:hAnsi="Arial" w:cs="Arial"/>
                <w:b/>
                <w:bCs/>
                <w:sz w:val="22"/>
                <w:szCs w:val="22"/>
              </w:rPr>
              <w:t>3355</w:t>
            </w:r>
          </w:p>
        </w:tc>
      </w:tr>
    </w:tbl>
    <w:p w14:paraId="0D95852D" w14:textId="77777777" w:rsidR="00C736B7" w:rsidRDefault="00C736B7" w:rsidP="00C736B7">
      <w:pPr>
        <w:autoSpaceDE w:val="0"/>
        <w:autoSpaceDN w:val="0"/>
        <w:adjustRightInd w:val="0"/>
        <w:rPr>
          <w:rFonts w:ascii="Arial" w:hAnsi="Arial" w:cs="Arial"/>
          <w:b/>
          <w:bCs/>
          <w:color w:val="000000"/>
          <w:sz w:val="22"/>
          <w:szCs w:val="22"/>
        </w:rPr>
      </w:pPr>
    </w:p>
    <w:p w14:paraId="0D95852E" w14:textId="77777777" w:rsidR="00E9480E" w:rsidRDefault="00E9480E">
      <w:pPr>
        <w:rPr>
          <w:rFonts w:ascii="Arial" w:hAnsi="Arial" w:cs="Arial"/>
          <w:b/>
          <w:sz w:val="22"/>
          <w:szCs w:val="22"/>
        </w:rPr>
      </w:pPr>
      <w:r>
        <w:rPr>
          <w:rFonts w:ascii="Arial" w:hAnsi="Arial" w:cs="Arial"/>
          <w:b/>
          <w:sz w:val="22"/>
          <w:szCs w:val="22"/>
        </w:rPr>
        <w:br w:type="page"/>
      </w:r>
    </w:p>
    <w:p w14:paraId="0D95852F" w14:textId="77777777" w:rsidR="002D3D27" w:rsidRPr="00F865A0" w:rsidRDefault="002D3D27" w:rsidP="002D3D27">
      <w:pPr>
        <w:autoSpaceDE w:val="0"/>
        <w:autoSpaceDN w:val="0"/>
        <w:adjustRightInd w:val="0"/>
        <w:ind w:left="180" w:hanging="180"/>
        <w:rPr>
          <w:rFonts w:ascii="Arial" w:hAnsi="Arial" w:cs="Arial"/>
          <w:sz w:val="22"/>
          <w:szCs w:val="22"/>
        </w:rPr>
      </w:pPr>
      <w:r w:rsidRPr="00F865A0">
        <w:rPr>
          <w:rFonts w:ascii="Arial" w:hAnsi="Arial" w:cs="Arial"/>
          <w:b/>
          <w:sz w:val="22"/>
          <w:szCs w:val="22"/>
        </w:rPr>
        <w:t>3.</w:t>
      </w:r>
      <w:r>
        <w:rPr>
          <w:rFonts w:ascii="Arial" w:hAnsi="Arial" w:cs="Arial"/>
          <w:b/>
          <w:sz w:val="22"/>
          <w:szCs w:val="22"/>
        </w:rPr>
        <w:t>2</w:t>
      </w:r>
      <w:r w:rsidRPr="00F865A0">
        <w:rPr>
          <w:rFonts w:ascii="Arial" w:hAnsi="Arial" w:cs="Arial"/>
          <w:b/>
          <w:sz w:val="22"/>
          <w:szCs w:val="22"/>
        </w:rPr>
        <w:t xml:space="preserve">. </w:t>
      </w:r>
      <w:r w:rsidRPr="009E5B25">
        <w:rPr>
          <w:rFonts w:ascii="Arial" w:hAnsi="Arial" w:cs="Arial"/>
          <w:b/>
          <w:sz w:val="22"/>
          <w:szCs w:val="22"/>
          <w:u w:val="single"/>
        </w:rPr>
        <w:t>Severe Conditions</w:t>
      </w:r>
      <w:r w:rsidRPr="00F865A0">
        <w:rPr>
          <w:rFonts w:ascii="Arial" w:hAnsi="Arial" w:cs="Arial"/>
          <w:b/>
          <w:sz w:val="22"/>
          <w:szCs w:val="22"/>
        </w:rPr>
        <w:t xml:space="preserve">. </w:t>
      </w:r>
      <w:r w:rsidRPr="00F865A0">
        <w:rPr>
          <w:rFonts w:ascii="Arial" w:hAnsi="Arial" w:cs="Arial"/>
          <w:sz w:val="22"/>
          <w:szCs w:val="22"/>
        </w:rPr>
        <w:t xml:space="preserve">Use Chart </w:t>
      </w:r>
      <w:r>
        <w:rPr>
          <w:rFonts w:ascii="Arial" w:hAnsi="Arial" w:cs="Arial"/>
          <w:sz w:val="22"/>
          <w:szCs w:val="22"/>
        </w:rPr>
        <w:t>2</w:t>
      </w:r>
      <w:r w:rsidRPr="00F865A0">
        <w:rPr>
          <w:rFonts w:ascii="Arial" w:hAnsi="Arial" w:cs="Arial"/>
          <w:sz w:val="22"/>
          <w:szCs w:val="22"/>
        </w:rPr>
        <w:t xml:space="preserve">A &amp; </w:t>
      </w:r>
      <w:r>
        <w:rPr>
          <w:rFonts w:ascii="Arial" w:hAnsi="Arial" w:cs="Arial"/>
          <w:sz w:val="22"/>
          <w:szCs w:val="22"/>
        </w:rPr>
        <w:t>2</w:t>
      </w:r>
      <w:r w:rsidRPr="00F865A0">
        <w:rPr>
          <w:rFonts w:ascii="Arial" w:hAnsi="Arial" w:cs="Arial"/>
          <w:sz w:val="22"/>
          <w:szCs w:val="22"/>
        </w:rPr>
        <w:t xml:space="preserve">B when the project requires a service life of EarthGuard Fiber Matrix </w:t>
      </w:r>
      <w:r>
        <w:rPr>
          <w:rFonts w:ascii="Arial" w:hAnsi="Arial" w:cs="Arial"/>
          <w:sz w:val="22"/>
          <w:szCs w:val="22"/>
        </w:rPr>
        <w:t>to withstand over</w:t>
      </w:r>
      <w:r w:rsidRPr="00F865A0">
        <w:rPr>
          <w:rFonts w:ascii="Arial" w:hAnsi="Arial" w:cs="Arial"/>
          <w:sz w:val="22"/>
          <w:szCs w:val="22"/>
        </w:rPr>
        <w:t xml:space="preserve"> 20” of rain over a period of time. </w:t>
      </w:r>
    </w:p>
    <w:p w14:paraId="0D958530" w14:textId="77777777" w:rsidR="002D3D27" w:rsidRPr="00F865A0" w:rsidRDefault="002D3D27" w:rsidP="00C736B7">
      <w:pPr>
        <w:autoSpaceDE w:val="0"/>
        <w:autoSpaceDN w:val="0"/>
        <w:adjustRightInd w:val="0"/>
        <w:rPr>
          <w:rFonts w:ascii="Arial" w:hAnsi="Arial" w:cs="Arial"/>
          <w:b/>
          <w:bCs/>
          <w:color w:val="000000"/>
          <w:sz w:val="22"/>
          <w:szCs w:val="22"/>
        </w:rPr>
      </w:pPr>
    </w:p>
    <w:p w14:paraId="0D958531" w14:textId="77777777" w:rsidR="002D3D27" w:rsidRPr="00F865A0" w:rsidRDefault="002D3D27" w:rsidP="002D3D27">
      <w:pPr>
        <w:autoSpaceDE w:val="0"/>
        <w:autoSpaceDN w:val="0"/>
        <w:adjustRightInd w:val="0"/>
        <w:ind w:left="180" w:hanging="180"/>
        <w:jc w:val="center"/>
        <w:rPr>
          <w:rFonts w:ascii="Arial" w:hAnsi="Arial" w:cs="Arial"/>
          <w:b/>
          <w:sz w:val="22"/>
          <w:szCs w:val="22"/>
        </w:rPr>
      </w:pPr>
      <w:r w:rsidRPr="00F865A0">
        <w:rPr>
          <w:rFonts w:ascii="Arial" w:hAnsi="Arial" w:cs="Arial"/>
          <w:b/>
          <w:sz w:val="22"/>
          <w:szCs w:val="22"/>
        </w:rPr>
        <w:t xml:space="preserve">Chart </w:t>
      </w:r>
      <w:r>
        <w:rPr>
          <w:rFonts w:ascii="Arial" w:hAnsi="Arial" w:cs="Arial"/>
          <w:b/>
          <w:sz w:val="22"/>
          <w:szCs w:val="22"/>
        </w:rPr>
        <w:t>2</w:t>
      </w:r>
      <w:r w:rsidRPr="00F865A0">
        <w:rPr>
          <w:rFonts w:ascii="Arial" w:hAnsi="Arial" w:cs="Arial"/>
          <w:b/>
          <w:sz w:val="22"/>
          <w:szCs w:val="22"/>
        </w:rPr>
        <w:t>A: EarthGuard (Liquid) Fiber Matrix</w:t>
      </w:r>
      <w:r w:rsidRPr="00F865A0">
        <w:rPr>
          <w:rFonts w:ascii="Arial" w:hAnsi="Arial" w:cs="Arial"/>
          <w:b/>
          <w:sz w:val="22"/>
          <w:szCs w:val="22"/>
          <w:vertAlign w:val="superscript"/>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45"/>
        <w:gridCol w:w="938"/>
        <w:gridCol w:w="859"/>
        <w:gridCol w:w="954"/>
      </w:tblGrid>
      <w:tr w:rsidR="00C736B7" w:rsidRPr="00F865A0" w14:paraId="0D958533" w14:textId="77777777" w:rsidTr="006358B5">
        <w:trPr>
          <w:trHeight w:val="266"/>
          <w:jc w:val="center"/>
        </w:trPr>
        <w:tc>
          <w:tcPr>
            <w:tcW w:w="4596" w:type="dxa"/>
            <w:gridSpan w:val="4"/>
          </w:tcPr>
          <w:p w14:paraId="0D958532" w14:textId="77777777" w:rsidR="00C736B7" w:rsidRPr="00F865A0" w:rsidRDefault="00C736B7" w:rsidP="002D3D27">
            <w:pPr>
              <w:ind w:left="180" w:hanging="180"/>
              <w:jc w:val="center"/>
              <w:rPr>
                <w:rFonts w:ascii="Arial" w:hAnsi="Arial" w:cs="Arial"/>
                <w:b/>
                <w:sz w:val="22"/>
                <w:szCs w:val="22"/>
              </w:rPr>
            </w:pPr>
            <w:r w:rsidRPr="00F865A0">
              <w:rPr>
                <w:rFonts w:ascii="Arial" w:hAnsi="Arial" w:cs="Arial"/>
                <w:b/>
                <w:bCs/>
                <w:sz w:val="22"/>
                <w:szCs w:val="22"/>
              </w:rPr>
              <w:t>Maximum Rainfall of &gt; 20"</w:t>
            </w:r>
          </w:p>
        </w:tc>
      </w:tr>
      <w:tr w:rsidR="00C736B7" w:rsidRPr="00F865A0" w14:paraId="0D958538" w14:textId="77777777" w:rsidTr="006358B5">
        <w:trPr>
          <w:trHeight w:val="266"/>
          <w:jc w:val="center"/>
        </w:trPr>
        <w:tc>
          <w:tcPr>
            <w:tcW w:w="1845" w:type="dxa"/>
          </w:tcPr>
          <w:p w14:paraId="0D958534"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SLOPE</w:t>
            </w:r>
          </w:p>
        </w:tc>
        <w:tc>
          <w:tcPr>
            <w:tcW w:w="938" w:type="dxa"/>
          </w:tcPr>
          <w:p w14:paraId="0D958535"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w:t>
            </w:r>
            <w:r w:rsidR="002D3D27">
              <w:rPr>
                <w:rFonts w:ascii="Arial" w:hAnsi="Arial" w:cs="Arial"/>
                <w:b/>
                <w:sz w:val="22"/>
                <w:szCs w:val="22"/>
              </w:rPr>
              <w:t xml:space="preserve"> </w:t>
            </w:r>
            <w:r w:rsidRPr="00F865A0">
              <w:rPr>
                <w:rFonts w:ascii="Arial" w:hAnsi="Arial" w:cs="Arial"/>
                <w:b/>
                <w:sz w:val="22"/>
                <w:szCs w:val="22"/>
              </w:rPr>
              <w:t>5:1</w:t>
            </w:r>
          </w:p>
        </w:tc>
        <w:tc>
          <w:tcPr>
            <w:tcW w:w="859" w:type="dxa"/>
          </w:tcPr>
          <w:p w14:paraId="0D958536"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4:1</w:t>
            </w:r>
          </w:p>
        </w:tc>
        <w:tc>
          <w:tcPr>
            <w:tcW w:w="954" w:type="dxa"/>
          </w:tcPr>
          <w:p w14:paraId="0D958537"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w:t>
            </w:r>
            <w:r w:rsidR="002D3D27">
              <w:rPr>
                <w:rFonts w:ascii="Arial" w:hAnsi="Arial" w:cs="Arial"/>
                <w:b/>
                <w:sz w:val="22"/>
                <w:szCs w:val="22"/>
              </w:rPr>
              <w:t xml:space="preserve"> </w:t>
            </w:r>
            <w:r w:rsidRPr="00F865A0">
              <w:rPr>
                <w:rFonts w:ascii="Arial" w:hAnsi="Arial" w:cs="Arial"/>
                <w:b/>
                <w:sz w:val="22"/>
                <w:szCs w:val="22"/>
              </w:rPr>
              <w:t>3:1</w:t>
            </w:r>
          </w:p>
        </w:tc>
      </w:tr>
      <w:tr w:rsidR="00C736B7" w:rsidRPr="00F865A0" w14:paraId="0D958541" w14:textId="77777777" w:rsidTr="002718D5">
        <w:trPr>
          <w:trHeight w:val="532"/>
          <w:jc w:val="center"/>
        </w:trPr>
        <w:tc>
          <w:tcPr>
            <w:tcW w:w="1845" w:type="dxa"/>
            <w:tcBorders>
              <w:bottom w:val="single" w:sz="12" w:space="0" w:color="auto"/>
            </w:tcBorders>
          </w:tcPr>
          <w:p w14:paraId="0D958539"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 xml:space="preserve">EARTHGUARD </w:t>
            </w:r>
          </w:p>
          <w:p w14:paraId="0D95853A"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(gals/acre)</w:t>
            </w:r>
          </w:p>
        </w:tc>
        <w:tc>
          <w:tcPr>
            <w:tcW w:w="938" w:type="dxa"/>
            <w:tcBorders>
              <w:bottom w:val="single" w:sz="12" w:space="0" w:color="auto"/>
            </w:tcBorders>
          </w:tcPr>
          <w:p w14:paraId="0D95853B" w14:textId="77777777" w:rsidR="00211D20" w:rsidRDefault="00211D20" w:rsidP="00BD4506">
            <w:pPr>
              <w:ind w:left="180" w:hanging="180"/>
              <w:jc w:val="center"/>
              <w:rPr>
                <w:rFonts w:ascii="Arial" w:hAnsi="Arial" w:cs="Arial"/>
                <w:b/>
                <w:sz w:val="22"/>
                <w:szCs w:val="22"/>
              </w:rPr>
            </w:pPr>
          </w:p>
          <w:p w14:paraId="0D95853C"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6</w:t>
            </w:r>
          </w:p>
        </w:tc>
        <w:tc>
          <w:tcPr>
            <w:tcW w:w="859" w:type="dxa"/>
            <w:tcBorders>
              <w:bottom w:val="single" w:sz="12" w:space="0" w:color="auto"/>
            </w:tcBorders>
          </w:tcPr>
          <w:p w14:paraId="0D95853D" w14:textId="77777777" w:rsidR="00211D20" w:rsidRDefault="00211D20" w:rsidP="00BD4506">
            <w:pPr>
              <w:ind w:left="180" w:hanging="180"/>
              <w:jc w:val="center"/>
              <w:rPr>
                <w:rFonts w:ascii="Arial" w:hAnsi="Arial" w:cs="Arial"/>
                <w:b/>
                <w:sz w:val="22"/>
                <w:szCs w:val="22"/>
              </w:rPr>
            </w:pPr>
          </w:p>
          <w:p w14:paraId="0D95853E"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8</w:t>
            </w:r>
          </w:p>
        </w:tc>
        <w:tc>
          <w:tcPr>
            <w:tcW w:w="954" w:type="dxa"/>
            <w:tcBorders>
              <w:bottom w:val="single" w:sz="12" w:space="0" w:color="auto"/>
            </w:tcBorders>
          </w:tcPr>
          <w:p w14:paraId="0D95853F" w14:textId="77777777" w:rsidR="00211D20" w:rsidRDefault="00211D20" w:rsidP="00BD4506">
            <w:pPr>
              <w:ind w:left="180" w:hanging="180"/>
              <w:jc w:val="center"/>
              <w:rPr>
                <w:rFonts w:ascii="Arial" w:hAnsi="Arial" w:cs="Arial"/>
                <w:b/>
                <w:sz w:val="22"/>
                <w:szCs w:val="22"/>
              </w:rPr>
            </w:pPr>
          </w:p>
          <w:p w14:paraId="0D958540"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10</w:t>
            </w:r>
          </w:p>
        </w:tc>
      </w:tr>
      <w:tr w:rsidR="00211D20" w:rsidRPr="00F865A0" w14:paraId="0D95854A" w14:textId="77777777" w:rsidTr="002718D5">
        <w:trPr>
          <w:trHeight w:val="532"/>
          <w:jc w:val="center"/>
        </w:trPr>
        <w:tc>
          <w:tcPr>
            <w:tcW w:w="1845" w:type="dxa"/>
            <w:shd w:val="clear" w:color="auto" w:fill="D9D9D9" w:themeFill="background1" w:themeFillShade="D9"/>
          </w:tcPr>
          <w:p w14:paraId="0D958542" w14:textId="77777777" w:rsidR="00211D20" w:rsidRPr="00F865A0" w:rsidRDefault="00211D20" w:rsidP="00211D20">
            <w:pPr>
              <w:ind w:left="180" w:hanging="180"/>
              <w:jc w:val="center"/>
              <w:rPr>
                <w:rFonts w:ascii="Arial" w:hAnsi="Arial" w:cs="Arial"/>
                <w:b/>
                <w:sz w:val="22"/>
                <w:szCs w:val="22"/>
              </w:rPr>
            </w:pPr>
            <w:r w:rsidRPr="00F865A0">
              <w:rPr>
                <w:rFonts w:ascii="Arial" w:hAnsi="Arial" w:cs="Arial"/>
                <w:b/>
                <w:sz w:val="22"/>
                <w:szCs w:val="22"/>
              </w:rPr>
              <w:t xml:space="preserve">EARTHGUARD </w:t>
            </w:r>
          </w:p>
          <w:p w14:paraId="0D958543" w14:textId="77777777" w:rsidR="00211D20" w:rsidRPr="00F865A0" w:rsidRDefault="00211D20" w:rsidP="00211D20">
            <w:pPr>
              <w:ind w:left="180" w:hanging="180"/>
              <w:jc w:val="center"/>
              <w:rPr>
                <w:rFonts w:ascii="Arial" w:hAnsi="Arial" w:cs="Arial"/>
                <w:b/>
                <w:sz w:val="22"/>
                <w:szCs w:val="22"/>
              </w:rPr>
            </w:pPr>
            <w:r w:rsidRPr="00F865A0">
              <w:rPr>
                <w:rFonts w:ascii="Arial" w:hAnsi="Arial" w:cs="Arial"/>
                <w:b/>
                <w:sz w:val="22"/>
                <w:szCs w:val="22"/>
              </w:rPr>
              <w:t>(</w:t>
            </w:r>
            <w:r>
              <w:rPr>
                <w:rFonts w:ascii="Arial" w:hAnsi="Arial" w:cs="Arial"/>
                <w:b/>
                <w:sz w:val="22"/>
                <w:szCs w:val="22"/>
              </w:rPr>
              <w:t>liters/hectare</w:t>
            </w:r>
            <w:r w:rsidRPr="00F865A0">
              <w:rPr>
                <w:rFonts w:ascii="Arial" w:hAnsi="Arial" w:cs="Arial"/>
                <w:b/>
                <w:sz w:val="22"/>
                <w:szCs w:val="22"/>
              </w:rPr>
              <w:t>)</w:t>
            </w:r>
          </w:p>
        </w:tc>
        <w:tc>
          <w:tcPr>
            <w:tcW w:w="938" w:type="dxa"/>
            <w:shd w:val="clear" w:color="auto" w:fill="D9D9D9" w:themeFill="background1" w:themeFillShade="D9"/>
          </w:tcPr>
          <w:p w14:paraId="0D958544" w14:textId="77777777" w:rsidR="00211D20" w:rsidRDefault="00211D20" w:rsidP="00BD4506">
            <w:pPr>
              <w:ind w:left="180" w:hanging="180"/>
              <w:jc w:val="center"/>
              <w:rPr>
                <w:rFonts w:ascii="Arial" w:hAnsi="Arial" w:cs="Arial"/>
                <w:b/>
                <w:sz w:val="22"/>
                <w:szCs w:val="22"/>
              </w:rPr>
            </w:pPr>
          </w:p>
          <w:p w14:paraId="0D958545" w14:textId="77777777" w:rsidR="00211D20" w:rsidRPr="00F865A0" w:rsidRDefault="00211D20" w:rsidP="00BD4506">
            <w:pPr>
              <w:ind w:left="180" w:hanging="180"/>
              <w:jc w:val="center"/>
              <w:rPr>
                <w:rFonts w:ascii="Arial" w:hAnsi="Arial" w:cs="Arial"/>
                <w:b/>
                <w:sz w:val="22"/>
                <w:szCs w:val="22"/>
              </w:rPr>
            </w:pPr>
            <w:r>
              <w:rPr>
                <w:rFonts w:ascii="Arial" w:hAnsi="Arial" w:cs="Arial"/>
                <w:b/>
                <w:sz w:val="22"/>
                <w:szCs w:val="22"/>
              </w:rPr>
              <w:t>56.1</w:t>
            </w:r>
          </w:p>
        </w:tc>
        <w:tc>
          <w:tcPr>
            <w:tcW w:w="859" w:type="dxa"/>
            <w:shd w:val="clear" w:color="auto" w:fill="D9D9D9" w:themeFill="background1" w:themeFillShade="D9"/>
          </w:tcPr>
          <w:p w14:paraId="0D958546" w14:textId="77777777" w:rsidR="00211D20" w:rsidRDefault="00211D20" w:rsidP="00BD4506">
            <w:pPr>
              <w:ind w:left="180" w:hanging="180"/>
              <w:jc w:val="center"/>
              <w:rPr>
                <w:rFonts w:ascii="Arial" w:hAnsi="Arial" w:cs="Arial"/>
                <w:b/>
                <w:sz w:val="22"/>
                <w:szCs w:val="22"/>
              </w:rPr>
            </w:pPr>
          </w:p>
          <w:p w14:paraId="0D958547" w14:textId="77777777" w:rsidR="00211D20" w:rsidRPr="00F865A0" w:rsidRDefault="00211D20" w:rsidP="00BD4506">
            <w:pPr>
              <w:ind w:left="180" w:hanging="180"/>
              <w:jc w:val="center"/>
              <w:rPr>
                <w:rFonts w:ascii="Arial" w:hAnsi="Arial" w:cs="Arial"/>
                <w:b/>
                <w:sz w:val="22"/>
                <w:szCs w:val="22"/>
              </w:rPr>
            </w:pPr>
            <w:r>
              <w:rPr>
                <w:rFonts w:ascii="Arial" w:hAnsi="Arial" w:cs="Arial"/>
                <w:b/>
                <w:sz w:val="22"/>
                <w:szCs w:val="22"/>
              </w:rPr>
              <w:t>74.8</w:t>
            </w:r>
          </w:p>
        </w:tc>
        <w:tc>
          <w:tcPr>
            <w:tcW w:w="954" w:type="dxa"/>
            <w:shd w:val="clear" w:color="auto" w:fill="D9D9D9" w:themeFill="background1" w:themeFillShade="D9"/>
          </w:tcPr>
          <w:p w14:paraId="0D958548" w14:textId="77777777" w:rsidR="00211D20" w:rsidRDefault="00211D20" w:rsidP="00BD4506">
            <w:pPr>
              <w:ind w:left="180" w:hanging="180"/>
              <w:jc w:val="center"/>
              <w:rPr>
                <w:rFonts w:ascii="Arial" w:hAnsi="Arial" w:cs="Arial"/>
                <w:b/>
                <w:sz w:val="22"/>
                <w:szCs w:val="22"/>
              </w:rPr>
            </w:pPr>
          </w:p>
          <w:p w14:paraId="0D958549" w14:textId="77777777" w:rsidR="00211D20" w:rsidRPr="00F865A0" w:rsidRDefault="00211D20" w:rsidP="00BD4506">
            <w:pPr>
              <w:ind w:left="180" w:hanging="180"/>
              <w:jc w:val="center"/>
              <w:rPr>
                <w:rFonts w:ascii="Arial" w:hAnsi="Arial" w:cs="Arial"/>
                <w:b/>
                <w:sz w:val="22"/>
                <w:szCs w:val="22"/>
              </w:rPr>
            </w:pPr>
            <w:r>
              <w:rPr>
                <w:rFonts w:ascii="Arial" w:hAnsi="Arial" w:cs="Arial"/>
                <w:b/>
                <w:sz w:val="22"/>
                <w:szCs w:val="22"/>
              </w:rPr>
              <w:t>93.5</w:t>
            </w:r>
          </w:p>
        </w:tc>
      </w:tr>
      <w:tr w:rsidR="00C736B7" w:rsidRPr="00F865A0" w14:paraId="0D958553" w14:textId="77777777" w:rsidTr="002718D5">
        <w:trPr>
          <w:trHeight w:val="532"/>
          <w:jc w:val="center"/>
        </w:trPr>
        <w:tc>
          <w:tcPr>
            <w:tcW w:w="1845" w:type="dxa"/>
            <w:tcBorders>
              <w:bottom w:val="single" w:sz="12" w:space="0" w:color="auto"/>
            </w:tcBorders>
          </w:tcPr>
          <w:p w14:paraId="0D95854B" w14:textId="77777777" w:rsidR="00211D20" w:rsidRDefault="00211D20" w:rsidP="00BD4506">
            <w:pPr>
              <w:ind w:left="180" w:hanging="180"/>
              <w:jc w:val="center"/>
              <w:rPr>
                <w:rFonts w:ascii="Arial" w:hAnsi="Arial" w:cs="Arial"/>
                <w:b/>
                <w:sz w:val="22"/>
                <w:szCs w:val="22"/>
              </w:rPr>
            </w:pPr>
            <w:r>
              <w:rPr>
                <w:rFonts w:ascii="Arial" w:hAnsi="Arial" w:cs="Arial"/>
                <w:b/>
                <w:sz w:val="22"/>
                <w:szCs w:val="22"/>
              </w:rPr>
              <w:t>FIBER</w:t>
            </w:r>
          </w:p>
          <w:p w14:paraId="0D95854C" w14:textId="77777777" w:rsidR="00C736B7" w:rsidRPr="00F865A0" w:rsidRDefault="00C736B7" w:rsidP="00BD4506">
            <w:pPr>
              <w:ind w:left="180" w:hanging="180"/>
              <w:jc w:val="center"/>
              <w:rPr>
                <w:rFonts w:ascii="Arial" w:hAnsi="Arial" w:cs="Arial"/>
                <w:b/>
                <w:sz w:val="22"/>
                <w:szCs w:val="22"/>
              </w:rPr>
            </w:pPr>
            <w:r w:rsidRPr="00F865A0">
              <w:rPr>
                <w:rFonts w:ascii="Arial" w:hAnsi="Arial" w:cs="Arial"/>
                <w:b/>
                <w:sz w:val="22"/>
                <w:szCs w:val="22"/>
              </w:rPr>
              <w:t>(lb/acre)</w:t>
            </w:r>
          </w:p>
        </w:tc>
        <w:tc>
          <w:tcPr>
            <w:tcW w:w="938" w:type="dxa"/>
            <w:tcBorders>
              <w:bottom w:val="single" w:sz="12" w:space="0" w:color="auto"/>
            </w:tcBorders>
          </w:tcPr>
          <w:p w14:paraId="0D95854D" w14:textId="77777777" w:rsidR="00211D20" w:rsidRDefault="00211D20" w:rsidP="00BD4506">
            <w:pPr>
              <w:ind w:left="180" w:hanging="180"/>
              <w:jc w:val="center"/>
              <w:rPr>
                <w:rFonts w:ascii="Arial" w:hAnsi="Arial" w:cs="Arial"/>
                <w:b/>
                <w:sz w:val="22"/>
                <w:szCs w:val="22"/>
              </w:rPr>
            </w:pPr>
          </w:p>
          <w:p w14:paraId="0D95854E" w14:textId="77777777" w:rsidR="00C736B7" w:rsidRPr="00F865A0" w:rsidRDefault="00211D20" w:rsidP="00BD4506">
            <w:pPr>
              <w:ind w:left="180" w:hanging="180"/>
              <w:jc w:val="center"/>
              <w:rPr>
                <w:rFonts w:ascii="Arial" w:hAnsi="Arial" w:cs="Arial"/>
                <w:b/>
                <w:sz w:val="22"/>
                <w:szCs w:val="22"/>
              </w:rPr>
            </w:pPr>
            <w:r>
              <w:rPr>
                <w:rFonts w:ascii="Arial" w:hAnsi="Arial" w:cs="Arial"/>
                <w:b/>
                <w:sz w:val="22"/>
                <w:szCs w:val="22"/>
              </w:rPr>
              <w:t>2</w:t>
            </w:r>
            <w:r w:rsidR="00C736B7" w:rsidRPr="00F865A0">
              <w:rPr>
                <w:rFonts w:ascii="Arial" w:hAnsi="Arial" w:cs="Arial"/>
                <w:b/>
                <w:sz w:val="22"/>
                <w:szCs w:val="22"/>
              </w:rPr>
              <w:t>000</w:t>
            </w:r>
          </w:p>
        </w:tc>
        <w:tc>
          <w:tcPr>
            <w:tcW w:w="859" w:type="dxa"/>
            <w:tcBorders>
              <w:bottom w:val="single" w:sz="12" w:space="0" w:color="auto"/>
            </w:tcBorders>
          </w:tcPr>
          <w:p w14:paraId="0D95854F" w14:textId="77777777" w:rsidR="00211D20" w:rsidRDefault="00211D20" w:rsidP="00BD4506">
            <w:pPr>
              <w:ind w:left="180" w:hanging="180"/>
              <w:jc w:val="center"/>
              <w:rPr>
                <w:rFonts w:ascii="Arial" w:hAnsi="Arial" w:cs="Arial"/>
                <w:b/>
                <w:sz w:val="22"/>
                <w:szCs w:val="22"/>
              </w:rPr>
            </w:pPr>
          </w:p>
          <w:p w14:paraId="0D958550" w14:textId="77777777" w:rsidR="00C736B7" w:rsidRPr="00F865A0" w:rsidRDefault="00211D20" w:rsidP="00BD4506">
            <w:pPr>
              <w:ind w:left="180" w:hanging="180"/>
              <w:jc w:val="center"/>
              <w:rPr>
                <w:rFonts w:ascii="Arial" w:hAnsi="Arial" w:cs="Arial"/>
                <w:b/>
                <w:sz w:val="22"/>
                <w:szCs w:val="22"/>
              </w:rPr>
            </w:pPr>
            <w:r>
              <w:rPr>
                <w:rFonts w:ascii="Arial" w:hAnsi="Arial" w:cs="Arial"/>
                <w:b/>
                <w:sz w:val="22"/>
                <w:szCs w:val="22"/>
              </w:rPr>
              <w:t>2</w:t>
            </w:r>
            <w:r w:rsidR="00C736B7" w:rsidRPr="00F865A0">
              <w:rPr>
                <w:rFonts w:ascii="Arial" w:hAnsi="Arial" w:cs="Arial"/>
                <w:b/>
                <w:sz w:val="22"/>
                <w:szCs w:val="22"/>
              </w:rPr>
              <w:t>500</w:t>
            </w:r>
          </w:p>
        </w:tc>
        <w:tc>
          <w:tcPr>
            <w:tcW w:w="954" w:type="dxa"/>
            <w:tcBorders>
              <w:bottom w:val="single" w:sz="12" w:space="0" w:color="auto"/>
            </w:tcBorders>
          </w:tcPr>
          <w:p w14:paraId="0D958551" w14:textId="77777777" w:rsidR="00211D20" w:rsidRDefault="00211D20" w:rsidP="00BD4506">
            <w:pPr>
              <w:ind w:left="180" w:hanging="180"/>
              <w:jc w:val="center"/>
              <w:rPr>
                <w:rFonts w:ascii="Arial" w:hAnsi="Arial" w:cs="Arial"/>
                <w:b/>
                <w:sz w:val="22"/>
                <w:szCs w:val="22"/>
              </w:rPr>
            </w:pPr>
          </w:p>
          <w:p w14:paraId="0D958552" w14:textId="77777777" w:rsidR="00C736B7" w:rsidRPr="00F865A0" w:rsidRDefault="00211D20" w:rsidP="00BD4506">
            <w:pPr>
              <w:ind w:left="180" w:hanging="180"/>
              <w:jc w:val="center"/>
              <w:rPr>
                <w:rFonts w:ascii="Arial" w:hAnsi="Arial" w:cs="Arial"/>
                <w:b/>
                <w:sz w:val="22"/>
                <w:szCs w:val="22"/>
              </w:rPr>
            </w:pPr>
            <w:r>
              <w:rPr>
                <w:rFonts w:ascii="Arial" w:hAnsi="Arial" w:cs="Arial"/>
                <w:b/>
                <w:sz w:val="22"/>
                <w:szCs w:val="22"/>
              </w:rPr>
              <w:t>3</w:t>
            </w:r>
            <w:r w:rsidR="00C736B7" w:rsidRPr="00F865A0">
              <w:rPr>
                <w:rFonts w:ascii="Arial" w:hAnsi="Arial" w:cs="Arial"/>
                <w:b/>
                <w:sz w:val="22"/>
                <w:szCs w:val="22"/>
              </w:rPr>
              <w:t>000</w:t>
            </w:r>
          </w:p>
        </w:tc>
      </w:tr>
      <w:tr w:rsidR="00211D20" w:rsidRPr="00F865A0" w14:paraId="0D95855C" w14:textId="77777777" w:rsidTr="002718D5">
        <w:trPr>
          <w:trHeight w:val="532"/>
          <w:jc w:val="center"/>
        </w:trPr>
        <w:tc>
          <w:tcPr>
            <w:tcW w:w="1845" w:type="dxa"/>
            <w:shd w:val="clear" w:color="auto" w:fill="D9D9D9" w:themeFill="background1" w:themeFillShade="D9"/>
          </w:tcPr>
          <w:p w14:paraId="0D958554" w14:textId="77777777" w:rsidR="00211D20" w:rsidRPr="00211D20" w:rsidRDefault="00211D20" w:rsidP="00211D20">
            <w:pPr>
              <w:ind w:left="180" w:hanging="180"/>
              <w:jc w:val="center"/>
              <w:rPr>
                <w:rFonts w:ascii="Arial" w:hAnsi="Arial" w:cs="Arial"/>
                <w:b/>
                <w:sz w:val="22"/>
                <w:szCs w:val="22"/>
              </w:rPr>
            </w:pPr>
            <w:r w:rsidRPr="00211D20">
              <w:rPr>
                <w:rFonts w:ascii="Arial" w:hAnsi="Arial" w:cs="Arial"/>
                <w:b/>
                <w:sz w:val="22"/>
                <w:szCs w:val="22"/>
              </w:rPr>
              <w:t>Fiber</w:t>
            </w:r>
          </w:p>
          <w:p w14:paraId="0D958555" w14:textId="77777777" w:rsidR="00211D20" w:rsidRPr="00F865A0" w:rsidRDefault="00211D20" w:rsidP="00211D20">
            <w:pPr>
              <w:ind w:left="180" w:hanging="180"/>
              <w:jc w:val="center"/>
              <w:rPr>
                <w:rFonts w:ascii="Arial" w:hAnsi="Arial" w:cs="Arial"/>
                <w:b/>
                <w:sz w:val="22"/>
                <w:szCs w:val="22"/>
              </w:rPr>
            </w:pPr>
            <w:r w:rsidRPr="00211D20">
              <w:rPr>
                <w:rFonts w:ascii="Arial" w:hAnsi="Arial" w:cs="Arial"/>
                <w:b/>
                <w:bCs/>
                <w:sz w:val="22"/>
                <w:szCs w:val="22"/>
              </w:rPr>
              <w:t>(kg/hectare)</w:t>
            </w:r>
          </w:p>
        </w:tc>
        <w:tc>
          <w:tcPr>
            <w:tcW w:w="938" w:type="dxa"/>
            <w:shd w:val="clear" w:color="auto" w:fill="D9D9D9" w:themeFill="background1" w:themeFillShade="D9"/>
          </w:tcPr>
          <w:p w14:paraId="0D958556" w14:textId="77777777" w:rsidR="00211D20" w:rsidRDefault="00211D20" w:rsidP="00BD4506">
            <w:pPr>
              <w:ind w:left="180" w:hanging="180"/>
              <w:jc w:val="center"/>
              <w:rPr>
                <w:rFonts w:ascii="Arial" w:hAnsi="Arial" w:cs="Arial"/>
                <w:b/>
                <w:sz w:val="22"/>
                <w:szCs w:val="22"/>
              </w:rPr>
            </w:pPr>
          </w:p>
          <w:p w14:paraId="0D958557" w14:textId="77777777" w:rsidR="00211D20" w:rsidRPr="00F865A0" w:rsidRDefault="00211D20" w:rsidP="00BD4506">
            <w:pPr>
              <w:ind w:left="180" w:hanging="180"/>
              <w:jc w:val="center"/>
              <w:rPr>
                <w:rFonts w:ascii="Arial" w:hAnsi="Arial" w:cs="Arial"/>
                <w:b/>
                <w:sz w:val="22"/>
                <w:szCs w:val="22"/>
              </w:rPr>
            </w:pPr>
            <w:r>
              <w:rPr>
                <w:rFonts w:ascii="Arial" w:hAnsi="Arial" w:cs="Arial"/>
                <w:b/>
                <w:sz w:val="22"/>
                <w:szCs w:val="22"/>
              </w:rPr>
              <w:t>2245</w:t>
            </w:r>
          </w:p>
        </w:tc>
        <w:tc>
          <w:tcPr>
            <w:tcW w:w="859" w:type="dxa"/>
            <w:shd w:val="clear" w:color="auto" w:fill="D9D9D9" w:themeFill="background1" w:themeFillShade="D9"/>
          </w:tcPr>
          <w:p w14:paraId="0D958558" w14:textId="77777777" w:rsidR="00211D20" w:rsidRDefault="00211D20" w:rsidP="00BD4506">
            <w:pPr>
              <w:ind w:left="180" w:hanging="180"/>
              <w:jc w:val="center"/>
              <w:rPr>
                <w:rFonts w:ascii="Arial" w:hAnsi="Arial" w:cs="Arial"/>
                <w:b/>
                <w:sz w:val="22"/>
                <w:szCs w:val="22"/>
              </w:rPr>
            </w:pPr>
          </w:p>
          <w:p w14:paraId="0D958559" w14:textId="77777777" w:rsidR="00211D20" w:rsidRPr="00F865A0" w:rsidRDefault="00211D20" w:rsidP="00BD4506">
            <w:pPr>
              <w:ind w:left="180" w:hanging="180"/>
              <w:jc w:val="center"/>
              <w:rPr>
                <w:rFonts w:ascii="Arial" w:hAnsi="Arial" w:cs="Arial"/>
                <w:b/>
                <w:sz w:val="22"/>
                <w:szCs w:val="22"/>
              </w:rPr>
            </w:pPr>
            <w:r>
              <w:rPr>
                <w:rFonts w:ascii="Arial" w:hAnsi="Arial" w:cs="Arial"/>
                <w:b/>
                <w:sz w:val="22"/>
                <w:szCs w:val="22"/>
              </w:rPr>
              <w:t>2810</w:t>
            </w:r>
          </w:p>
        </w:tc>
        <w:tc>
          <w:tcPr>
            <w:tcW w:w="954" w:type="dxa"/>
            <w:shd w:val="clear" w:color="auto" w:fill="D9D9D9" w:themeFill="background1" w:themeFillShade="D9"/>
          </w:tcPr>
          <w:p w14:paraId="0D95855A" w14:textId="77777777" w:rsidR="00211D20" w:rsidRDefault="00211D20" w:rsidP="00BD4506">
            <w:pPr>
              <w:ind w:left="180" w:hanging="180"/>
              <w:jc w:val="center"/>
              <w:rPr>
                <w:rFonts w:ascii="Arial" w:hAnsi="Arial" w:cs="Arial"/>
                <w:b/>
                <w:sz w:val="22"/>
                <w:szCs w:val="22"/>
              </w:rPr>
            </w:pPr>
          </w:p>
          <w:p w14:paraId="0D95855B" w14:textId="77777777" w:rsidR="00211D20" w:rsidRPr="00F865A0" w:rsidRDefault="00211D20" w:rsidP="00BD4506">
            <w:pPr>
              <w:ind w:left="180" w:hanging="180"/>
              <w:jc w:val="center"/>
              <w:rPr>
                <w:rFonts w:ascii="Arial" w:hAnsi="Arial" w:cs="Arial"/>
                <w:b/>
                <w:sz w:val="22"/>
                <w:szCs w:val="22"/>
              </w:rPr>
            </w:pPr>
            <w:r>
              <w:rPr>
                <w:rFonts w:ascii="Arial" w:hAnsi="Arial" w:cs="Arial"/>
                <w:b/>
                <w:sz w:val="22"/>
                <w:szCs w:val="22"/>
              </w:rPr>
              <w:t>3335</w:t>
            </w:r>
          </w:p>
        </w:tc>
      </w:tr>
    </w:tbl>
    <w:p w14:paraId="0D95855D" w14:textId="77777777" w:rsidR="00C736B7" w:rsidRDefault="00C736B7" w:rsidP="00C736B7">
      <w:pPr>
        <w:pStyle w:val="ListParagraph"/>
        <w:spacing w:after="0" w:line="240" w:lineRule="auto"/>
        <w:ind w:left="180" w:hanging="180"/>
        <w:rPr>
          <w:rFonts w:ascii="Arial" w:hAnsi="Arial" w:cs="Arial"/>
          <w:sz w:val="24"/>
          <w:szCs w:val="24"/>
        </w:rPr>
      </w:pPr>
    </w:p>
    <w:p w14:paraId="0D95855E" w14:textId="77777777" w:rsidR="002D3D27" w:rsidRPr="00F865A0" w:rsidRDefault="002D3D27" w:rsidP="002D3D27">
      <w:pPr>
        <w:autoSpaceDE w:val="0"/>
        <w:autoSpaceDN w:val="0"/>
        <w:adjustRightInd w:val="0"/>
        <w:ind w:left="180" w:hanging="180"/>
        <w:jc w:val="center"/>
        <w:rPr>
          <w:rFonts w:ascii="Arial" w:hAnsi="Arial" w:cs="Arial"/>
          <w:b/>
          <w:sz w:val="22"/>
          <w:szCs w:val="22"/>
          <w:vertAlign w:val="superscript"/>
        </w:rPr>
      </w:pPr>
      <w:r w:rsidRPr="00F865A0">
        <w:rPr>
          <w:rFonts w:ascii="Arial" w:hAnsi="Arial" w:cs="Arial"/>
          <w:b/>
          <w:sz w:val="22"/>
          <w:szCs w:val="22"/>
        </w:rPr>
        <w:t xml:space="preserve">Chart </w:t>
      </w:r>
      <w:r>
        <w:rPr>
          <w:rFonts w:ascii="Arial" w:hAnsi="Arial" w:cs="Arial"/>
          <w:b/>
          <w:sz w:val="22"/>
          <w:szCs w:val="22"/>
        </w:rPr>
        <w:t>2</w:t>
      </w:r>
      <w:r w:rsidRPr="00F865A0">
        <w:rPr>
          <w:rFonts w:ascii="Arial" w:hAnsi="Arial" w:cs="Arial"/>
          <w:b/>
          <w:sz w:val="22"/>
          <w:szCs w:val="22"/>
        </w:rPr>
        <w:t>B: EarthGuard (Pre-Packaged) Fiber Matrix</w:t>
      </w:r>
      <w:r w:rsidRPr="00F865A0">
        <w:rPr>
          <w:rFonts w:ascii="Arial" w:hAnsi="Arial" w:cs="Arial"/>
          <w:b/>
          <w:sz w:val="22"/>
          <w:szCs w:val="22"/>
          <w:vertAlign w:val="superscript"/>
        </w:rPr>
        <w:t>+</w:t>
      </w:r>
    </w:p>
    <w:tbl>
      <w:tblPr>
        <w:tblW w:w="4431" w:type="dxa"/>
        <w:jc w:val="center"/>
        <w:tblLook w:val="0000" w:firstRow="0" w:lastRow="0" w:firstColumn="0" w:lastColumn="0" w:noHBand="0" w:noVBand="0"/>
      </w:tblPr>
      <w:tblGrid>
        <w:gridCol w:w="1748"/>
        <w:gridCol w:w="900"/>
        <w:gridCol w:w="883"/>
        <w:gridCol w:w="889"/>
        <w:gridCol w:w="11"/>
      </w:tblGrid>
      <w:tr w:rsidR="002D3D27" w:rsidRPr="00F865A0" w14:paraId="0D958560" w14:textId="77777777" w:rsidTr="002D3D27">
        <w:trPr>
          <w:gridAfter w:val="1"/>
          <w:wAfter w:w="11" w:type="dxa"/>
          <w:trHeight w:val="345"/>
          <w:jc w:val="center"/>
        </w:trPr>
        <w:tc>
          <w:tcPr>
            <w:tcW w:w="4420" w:type="dxa"/>
            <w:gridSpan w:val="4"/>
            <w:tcBorders>
              <w:top w:val="single" w:sz="12" w:space="0" w:color="auto"/>
              <w:left w:val="single" w:sz="12" w:space="0" w:color="auto"/>
              <w:bottom w:val="single" w:sz="12" w:space="0" w:color="auto"/>
              <w:right w:val="single" w:sz="12" w:space="0" w:color="000000"/>
            </w:tcBorders>
            <w:shd w:val="clear" w:color="auto" w:fill="auto"/>
            <w:noWrap/>
            <w:vAlign w:val="bottom"/>
          </w:tcPr>
          <w:p w14:paraId="0D95855F" w14:textId="77777777" w:rsidR="002D3D27" w:rsidRPr="00F865A0" w:rsidRDefault="002D3D27" w:rsidP="002D3D27">
            <w:pPr>
              <w:jc w:val="center"/>
              <w:rPr>
                <w:rFonts w:ascii="Arial" w:hAnsi="Arial" w:cs="Arial"/>
                <w:b/>
                <w:bCs/>
                <w:sz w:val="22"/>
                <w:szCs w:val="22"/>
              </w:rPr>
            </w:pPr>
            <w:r w:rsidRPr="00F865A0">
              <w:rPr>
                <w:rFonts w:ascii="Arial" w:hAnsi="Arial" w:cs="Arial"/>
                <w:b/>
                <w:bCs/>
                <w:sz w:val="22"/>
                <w:szCs w:val="22"/>
              </w:rPr>
              <w:t xml:space="preserve">Maximum Rainfall of </w:t>
            </w:r>
            <w:r>
              <w:rPr>
                <w:rFonts w:ascii="Arial" w:hAnsi="Arial" w:cs="Arial"/>
                <w:b/>
                <w:bCs/>
                <w:sz w:val="22"/>
                <w:szCs w:val="22"/>
              </w:rPr>
              <w:t>&gt;</w:t>
            </w:r>
            <w:r w:rsidRPr="00F865A0">
              <w:rPr>
                <w:rFonts w:ascii="Arial" w:hAnsi="Arial" w:cs="Arial"/>
                <w:b/>
                <w:bCs/>
                <w:sz w:val="22"/>
                <w:szCs w:val="22"/>
              </w:rPr>
              <w:t xml:space="preserve"> 20" </w:t>
            </w:r>
          </w:p>
        </w:tc>
      </w:tr>
      <w:tr w:rsidR="002D3D27" w:rsidRPr="00F865A0" w14:paraId="0D958565" w14:textId="77777777" w:rsidTr="006358B5">
        <w:trPr>
          <w:trHeight w:val="285"/>
          <w:jc w:val="center"/>
        </w:trPr>
        <w:tc>
          <w:tcPr>
            <w:tcW w:w="1748" w:type="dxa"/>
            <w:tcBorders>
              <w:top w:val="nil"/>
              <w:left w:val="single" w:sz="12" w:space="0" w:color="auto"/>
              <w:bottom w:val="single" w:sz="12" w:space="0" w:color="auto"/>
              <w:right w:val="single" w:sz="12" w:space="0" w:color="auto"/>
            </w:tcBorders>
            <w:shd w:val="clear" w:color="auto" w:fill="auto"/>
            <w:vAlign w:val="center"/>
          </w:tcPr>
          <w:p w14:paraId="0D958561" w14:textId="77777777" w:rsidR="002D3D27" w:rsidRPr="00F865A0" w:rsidRDefault="002D3D27" w:rsidP="00BD4506">
            <w:pPr>
              <w:jc w:val="center"/>
              <w:rPr>
                <w:rFonts w:ascii="Arial" w:hAnsi="Arial" w:cs="Arial"/>
                <w:b/>
                <w:bCs/>
                <w:sz w:val="22"/>
                <w:szCs w:val="22"/>
              </w:rPr>
            </w:pPr>
            <w:r>
              <w:rPr>
                <w:rFonts w:ascii="Arial" w:hAnsi="Arial" w:cs="Arial"/>
                <w:b/>
                <w:bCs/>
                <w:sz w:val="22"/>
                <w:szCs w:val="22"/>
              </w:rPr>
              <w:t>SLOPE</w:t>
            </w:r>
          </w:p>
        </w:tc>
        <w:tc>
          <w:tcPr>
            <w:tcW w:w="900" w:type="dxa"/>
            <w:tcBorders>
              <w:top w:val="nil"/>
              <w:left w:val="nil"/>
              <w:bottom w:val="single" w:sz="12" w:space="0" w:color="auto"/>
              <w:right w:val="single" w:sz="12" w:space="0" w:color="auto"/>
            </w:tcBorders>
            <w:shd w:val="clear" w:color="auto" w:fill="auto"/>
            <w:noWrap/>
            <w:vAlign w:val="bottom"/>
          </w:tcPr>
          <w:p w14:paraId="0D958562" w14:textId="77777777" w:rsidR="002D3D27" w:rsidRPr="00F865A0" w:rsidRDefault="002D3D27" w:rsidP="002D3D27">
            <w:pPr>
              <w:jc w:val="center"/>
              <w:rPr>
                <w:rFonts w:ascii="Arial" w:hAnsi="Arial" w:cs="Arial"/>
                <w:b/>
                <w:bCs/>
                <w:sz w:val="22"/>
                <w:szCs w:val="22"/>
              </w:rPr>
            </w:pPr>
            <w:r w:rsidRPr="00F865A0">
              <w:rPr>
                <w:rFonts w:ascii="Arial" w:hAnsi="Arial" w:cs="Arial"/>
                <w:b/>
                <w:bCs/>
                <w:sz w:val="22"/>
                <w:szCs w:val="22"/>
              </w:rPr>
              <w:t xml:space="preserve">≤ </w:t>
            </w:r>
            <w:r>
              <w:rPr>
                <w:rFonts w:ascii="Arial" w:hAnsi="Arial" w:cs="Arial"/>
                <w:b/>
                <w:bCs/>
                <w:sz w:val="22"/>
                <w:szCs w:val="22"/>
              </w:rPr>
              <w:t>5</w:t>
            </w:r>
            <w:r w:rsidRPr="00F865A0">
              <w:rPr>
                <w:rFonts w:ascii="Arial" w:hAnsi="Arial" w:cs="Arial"/>
                <w:b/>
                <w:bCs/>
                <w:sz w:val="22"/>
                <w:szCs w:val="22"/>
              </w:rPr>
              <w:t>:1</w:t>
            </w:r>
          </w:p>
        </w:tc>
        <w:tc>
          <w:tcPr>
            <w:tcW w:w="883" w:type="dxa"/>
            <w:tcBorders>
              <w:top w:val="nil"/>
              <w:left w:val="nil"/>
              <w:bottom w:val="single" w:sz="12" w:space="0" w:color="auto"/>
              <w:right w:val="nil"/>
            </w:tcBorders>
            <w:shd w:val="clear" w:color="auto" w:fill="auto"/>
            <w:noWrap/>
            <w:vAlign w:val="bottom"/>
          </w:tcPr>
          <w:p w14:paraId="0D958563" w14:textId="77777777" w:rsidR="002D3D27" w:rsidRPr="00F865A0" w:rsidRDefault="002D3D27" w:rsidP="00BD4506">
            <w:pPr>
              <w:jc w:val="center"/>
              <w:rPr>
                <w:rFonts w:ascii="Arial" w:hAnsi="Arial" w:cs="Arial"/>
                <w:b/>
                <w:bCs/>
                <w:sz w:val="22"/>
                <w:szCs w:val="22"/>
              </w:rPr>
            </w:pPr>
            <w:r>
              <w:rPr>
                <w:rFonts w:ascii="Arial" w:hAnsi="Arial" w:cs="Arial"/>
                <w:b/>
                <w:bCs/>
                <w:sz w:val="22"/>
                <w:szCs w:val="22"/>
              </w:rPr>
              <w:t>4</w:t>
            </w:r>
            <w:r w:rsidRPr="00F865A0">
              <w:rPr>
                <w:rFonts w:ascii="Arial" w:hAnsi="Arial" w:cs="Arial"/>
                <w:b/>
                <w:bCs/>
                <w:sz w:val="22"/>
                <w:szCs w:val="22"/>
              </w:rPr>
              <w:t>:1</w:t>
            </w:r>
          </w:p>
        </w:tc>
        <w:tc>
          <w:tcPr>
            <w:tcW w:w="900" w:type="dxa"/>
            <w:gridSpan w:val="2"/>
            <w:tcBorders>
              <w:top w:val="nil"/>
              <w:left w:val="single" w:sz="12" w:space="0" w:color="auto"/>
              <w:bottom w:val="single" w:sz="12" w:space="0" w:color="auto"/>
              <w:right w:val="single" w:sz="12" w:space="0" w:color="auto"/>
            </w:tcBorders>
            <w:shd w:val="clear" w:color="auto" w:fill="auto"/>
            <w:noWrap/>
            <w:vAlign w:val="bottom"/>
          </w:tcPr>
          <w:p w14:paraId="0D958564" w14:textId="77777777" w:rsidR="002D3D27" w:rsidRPr="00F865A0" w:rsidRDefault="002D3D27" w:rsidP="00BD4506">
            <w:pPr>
              <w:jc w:val="center"/>
              <w:rPr>
                <w:rFonts w:ascii="Arial" w:hAnsi="Arial" w:cs="Arial"/>
                <w:b/>
                <w:bCs/>
                <w:sz w:val="22"/>
                <w:szCs w:val="22"/>
              </w:rPr>
            </w:pPr>
            <w:r w:rsidRPr="00F865A0">
              <w:rPr>
                <w:rFonts w:ascii="Arial" w:hAnsi="Arial" w:cs="Arial"/>
                <w:b/>
                <w:sz w:val="22"/>
                <w:szCs w:val="22"/>
              </w:rPr>
              <w:t>≥</w:t>
            </w:r>
            <w:r>
              <w:rPr>
                <w:rFonts w:ascii="Arial" w:hAnsi="Arial" w:cs="Arial"/>
                <w:b/>
                <w:sz w:val="22"/>
                <w:szCs w:val="22"/>
              </w:rPr>
              <w:t xml:space="preserve"> </w:t>
            </w:r>
            <w:r w:rsidRPr="00F865A0">
              <w:rPr>
                <w:rFonts w:ascii="Arial" w:hAnsi="Arial" w:cs="Arial"/>
                <w:b/>
                <w:sz w:val="22"/>
                <w:szCs w:val="22"/>
              </w:rPr>
              <w:t>3:1</w:t>
            </w:r>
          </w:p>
        </w:tc>
      </w:tr>
      <w:tr w:rsidR="002D3D27" w:rsidRPr="00F865A0" w14:paraId="0D95856B" w14:textId="77777777" w:rsidTr="002718D5">
        <w:trPr>
          <w:trHeight w:val="270"/>
          <w:jc w:val="center"/>
        </w:trPr>
        <w:tc>
          <w:tcPr>
            <w:tcW w:w="1748" w:type="dxa"/>
            <w:tcBorders>
              <w:top w:val="single" w:sz="12" w:space="0" w:color="auto"/>
              <w:left w:val="single" w:sz="12" w:space="0" w:color="auto"/>
              <w:bottom w:val="single" w:sz="12" w:space="0" w:color="auto"/>
              <w:right w:val="nil"/>
            </w:tcBorders>
            <w:shd w:val="clear" w:color="auto" w:fill="auto"/>
            <w:noWrap/>
            <w:vAlign w:val="bottom"/>
          </w:tcPr>
          <w:p w14:paraId="0D958566" w14:textId="77777777" w:rsidR="002D3D27" w:rsidRDefault="002D3D27" w:rsidP="002D3D27">
            <w:pPr>
              <w:jc w:val="center"/>
              <w:rPr>
                <w:rFonts w:ascii="Arial" w:hAnsi="Arial" w:cs="Arial"/>
                <w:b/>
                <w:bCs/>
                <w:sz w:val="22"/>
                <w:szCs w:val="22"/>
              </w:rPr>
            </w:pPr>
            <w:r>
              <w:rPr>
                <w:rFonts w:ascii="Arial" w:hAnsi="Arial" w:cs="Arial"/>
                <w:b/>
                <w:bCs/>
                <w:sz w:val="22"/>
                <w:szCs w:val="22"/>
              </w:rPr>
              <w:t>Pre-Packaged</w:t>
            </w:r>
          </w:p>
          <w:p w14:paraId="0D958567" w14:textId="77777777" w:rsidR="002D3D27" w:rsidRPr="00F865A0" w:rsidRDefault="002D3D27" w:rsidP="00BD4506">
            <w:pPr>
              <w:jc w:val="center"/>
              <w:rPr>
                <w:rFonts w:ascii="Arial" w:hAnsi="Arial" w:cs="Arial"/>
                <w:b/>
                <w:bCs/>
                <w:sz w:val="22"/>
                <w:szCs w:val="22"/>
              </w:rPr>
            </w:pPr>
            <w:r w:rsidRPr="00F865A0">
              <w:rPr>
                <w:rFonts w:ascii="Arial" w:hAnsi="Arial" w:cs="Arial"/>
                <w:b/>
                <w:bCs/>
                <w:sz w:val="22"/>
                <w:szCs w:val="22"/>
              </w:rPr>
              <w:t>(lb/acre)</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D958568" w14:textId="77777777" w:rsidR="002D3D27" w:rsidRPr="00F865A0" w:rsidRDefault="002D3D27" w:rsidP="00BD4506">
            <w:pPr>
              <w:jc w:val="center"/>
              <w:rPr>
                <w:rFonts w:ascii="Arial" w:hAnsi="Arial" w:cs="Arial"/>
                <w:b/>
                <w:bCs/>
                <w:sz w:val="22"/>
                <w:szCs w:val="22"/>
              </w:rPr>
            </w:pPr>
            <w:r>
              <w:rPr>
                <w:rFonts w:ascii="Arial" w:hAnsi="Arial" w:cs="Arial"/>
                <w:b/>
                <w:bCs/>
                <w:sz w:val="22"/>
                <w:szCs w:val="22"/>
              </w:rPr>
              <w:t>2,0</w:t>
            </w:r>
            <w:r w:rsidRPr="00F865A0">
              <w:rPr>
                <w:rFonts w:ascii="Arial" w:hAnsi="Arial" w:cs="Arial"/>
                <w:b/>
                <w:bCs/>
                <w:sz w:val="22"/>
                <w:szCs w:val="22"/>
              </w:rPr>
              <w:t>00</w:t>
            </w:r>
          </w:p>
        </w:tc>
        <w:tc>
          <w:tcPr>
            <w:tcW w:w="883" w:type="dxa"/>
            <w:tcBorders>
              <w:top w:val="single" w:sz="12" w:space="0" w:color="auto"/>
              <w:left w:val="nil"/>
              <w:bottom w:val="single" w:sz="12" w:space="0" w:color="auto"/>
              <w:right w:val="nil"/>
            </w:tcBorders>
            <w:shd w:val="clear" w:color="auto" w:fill="auto"/>
            <w:noWrap/>
            <w:vAlign w:val="bottom"/>
          </w:tcPr>
          <w:p w14:paraId="0D958569" w14:textId="77777777" w:rsidR="002D3D27" w:rsidRPr="00F865A0" w:rsidRDefault="002D3D27" w:rsidP="002D3D27">
            <w:pPr>
              <w:jc w:val="center"/>
              <w:rPr>
                <w:rFonts w:ascii="Arial" w:hAnsi="Arial" w:cs="Arial"/>
                <w:b/>
                <w:bCs/>
                <w:sz w:val="22"/>
                <w:szCs w:val="22"/>
              </w:rPr>
            </w:pPr>
            <w:r>
              <w:rPr>
                <w:rFonts w:ascii="Arial" w:hAnsi="Arial" w:cs="Arial"/>
                <w:b/>
                <w:bCs/>
                <w:sz w:val="22"/>
                <w:szCs w:val="22"/>
              </w:rPr>
              <w:t>2,500</w:t>
            </w:r>
          </w:p>
        </w:tc>
        <w:tc>
          <w:tcPr>
            <w:tcW w:w="90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0D95856A" w14:textId="77777777" w:rsidR="002D3D27" w:rsidRPr="00F865A0" w:rsidRDefault="002D3D27" w:rsidP="00BD4506">
            <w:pPr>
              <w:jc w:val="center"/>
              <w:rPr>
                <w:rFonts w:ascii="Arial" w:hAnsi="Arial" w:cs="Arial"/>
                <w:b/>
                <w:bCs/>
                <w:sz w:val="22"/>
                <w:szCs w:val="22"/>
              </w:rPr>
            </w:pPr>
            <w:r>
              <w:rPr>
                <w:rFonts w:ascii="Arial" w:hAnsi="Arial" w:cs="Arial"/>
                <w:b/>
                <w:bCs/>
                <w:sz w:val="22"/>
                <w:szCs w:val="22"/>
              </w:rPr>
              <w:t>3,</w:t>
            </w:r>
            <w:r w:rsidRPr="00F865A0">
              <w:rPr>
                <w:rFonts w:ascii="Arial" w:hAnsi="Arial" w:cs="Arial"/>
                <w:b/>
                <w:bCs/>
                <w:sz w:val="22"/>
                <w:szCs w:val="22"/>
              </w:rPr>
              <w:t>000</w:t>
            </w:r>
          </w:p>
        </w:tc>
      </w:tr>
      <w:tr w:rsidR="00211D20" w:rsidRPr="00F865A0" w14:paraId="0D958574" w14:textId="77777777" w:rsidTr="002718D5">
        <w:trPr>
          <w:trHeight w:val="270"/>
          <w:jc w:val="center"/>
        </w:trPr>
        <w:tc>
          <w:tcPr>
            <w:tcW w:w="1748" w:type="dxa"/>
            <w:tcBorders>
              <w:top w:val="single" w:sz="12" w:space="0" w:color="auto"/>
              <w:left w:val="single" w:sz="12" w:space="0" w:color="auto"/>
              <w:bottom w:val="single" w:sz="12" w:space="0" w:color="auto"/>
              <w:right w:val="nil"/>
            </w:tcBorders>
            <w:shd w:val="clear" w:color="auto" w:fill="D9D9D9" w:themeFill="background1" w:themeFillShade="D9"/>
            <w:noWrap/>
            <w:vAlign w:val="bottom"/>
          </w:tcPr>
          <w:p w14:paraId="0D95856C" w14:textId="77777777" w:rsidR="00211D20" w:rsidRDefault="00211D20" w:rsidP="00211D20">
            <w:pPr>
              <w:jc w:val="center"/>
              <w:rPr>
                <w:rFonts w:ascii="Arial" w:hAnsi="Arial" w:cs="Arial"/>
                <w:b/>
                <w:bCs/>
                <w:sz w:val="22"/>
                <w:szCs w:val="22"/>
              </w:rPr>
            </w:pPr>
            <w:r>
              <w:rPr>
                <w:rFonts w:ascii="Arial" w:hAnsi="Arial" w:cs="Arial"/>
                <w:b/>
                <w:bCs/>
                <w:sz w:val="22"/>
                <w:szCs w:val="22"/>
              </w:rPr>
              <w:t>Pre-Packaged</w:t>
            </w:r>
          </w:p>
          <w:p w14:paraId="0D95856D" w14:textId="77777777" w:rsidR="00211D20" w:rsidRDefault="00211D20" w:rsidP="00211D20">
            <w:pPr>
              <w:jc w:val="center"/>
              <w:rPr>
                <w:rFonts w:ascii="Arial" w:hAnsi="Arial" w:cs="Arial"/>
                <w:b/>
                <w:bCs/>
                <w:sz w:val="22"/>
                <w:szCs w:val="22"/>
              </w:rPr>
            </w:pPr>
            <w:r w:rsidRPr="00211D20">
              <w:rPr>
                <w:rFonts w:ascii="Arial" w:hAnsi="Arial" w:cs="Arial"/>
                <w:b/>
                <w:bCs/>
                <w:sz w:val="22"/>
                <w:szCs w:val="22"/>
              </w:rPr>
              <w:t xml:space="preserve"> (kg/hectare)</w:t>
            </w:r>
          </w:p>
        </w:tc>
        <w:tc>
          <w:tcPr>
            <w:tcW w:w="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0D95856E" w14:textId="77777777" w:rsidR="00211D20" w:rsidRDefault="00211D20" w:rsidP="00211D20">
            <w:pPr>
              <w:ind w:left="180" w:hanging="180"/>
              <w:jc w:val="center"/>
              <w:rPr>
                <w:rFonts w:ascii="Arial" w:hAnsi="Arial" w:cs="Arial"/>
                <w:b/>
                <w:sz w:val="22"/>
                <w:szCs w:val="22"/>
              </w:rPr>
            </w:pPr>
          </w:p>
          <w:p w14:paraId="0D95856F"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2245</w:t>
            </w:r>
          </w:p>
        </w:tc>
        <w:tc>
          <w:tcPr>
            <w:tcW w:w="883" w:type="dxa"/>
            <w:tcBorders>
              <w:top w:val="single" w:sz="12" w:space="0" w:color="auto"/>
              <w:left w:val="nil"/>
              <w:bottom w:val="single" w:sz="12" w:space="0" w:color="auto"/>
              <w:right w:val="nil"/>
            </w:tcBorders>
            <w:shd w:val="clear" w:color="auto" w:fill="D9D9D9" w:themeFill="background1" w:themeFillShade="D9"/>
            <w:noWrap/>
          </w:tcPr>
          <w:p w14:paraId="0D958570" w14:textId="77777777" w:rsidR="00211D20" w:rsidRDefault="00211D20" w:rsidP="00211D20">
            <w:pPr>
              <w:ind w:left="180" w:hanging="180"/>
              <w:jc w:val="center"/>
              <w:rPr>
                <w:rFonts w:ascii="Arial" w:hAnsi="Arial" w:cs="Arial"/>
                <w:b/>
                <w:sz w:val="22"/>
                <w:szCs w:val="22"/>
              </w:rPr>
            </w:pPr>
          </w:p>
          <w:p w14:paraId="0D958571"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2810</w:t>
            </w:r>
          </w:p>
        </w:tc>
        <w:tc>
          <w:tcPr>
            <w:tcW w:w="90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0D958572" w14:textId="77777777" w:rsidR="00211D20" w:rsidRDefault="00211D20" w:rsidP="00211D20">
            <w:pPr>
              <w:ind w:left="180" w:hanging="180"/>
              <w:jc w:val="center"/>
              <w:rPr>
                <w:rFonts w:ascii="Arial" w:hAnsi="Arial" w:cs="Arial"/>
                <w:b/>
                <w:sz w:val="22"/>
                <w:szCs w:val="22"/>
              </w:rPr>
            </w:pPr>
          </w:p>
          <w:p w14:paraId="0D958573" w14:textId="77777777" w:rsidR="00211D20" w:rsidRPr="00F865A0" w:rsidRDefault="00211D20" w:rsidP="00211D20">
            <w:pPr>
              <w:ind w:left="180" w:hanging="180"/>
              <w:jc w:val="center"/>
              <w:rPr>
                <w:rFonts w:ascii="Arial" w:hAnsi="Arial" w:cs="Arial"/>
                <w:b/>
                <w:sz w:val="22"/>
                <w:szCs w:val="22"/>
              </w:rPr>
            </w:pPr>
            <w:r>
              <w:rPr>
                <w:rFonts w:ascii="Arial" w:hAnsi="Arial" w:cs="Arial"/>
                <w:b/>
                <w:sz w:val="22"/>
                <w:szCs w:val="22"/>
              </w:rPr>
              <w:t>3335</w:t>
            </w:r>
          </w:p>
        </w:tc>
      </w:tr>
    </w:tbl>
    <w:p w14:paraId="0D958575" w14:textId="77777777" w:rsidR="002D3D27" w:rsidRDefault="002D3D27" w:rsidP="00C736B7">
      <w:pPr>
        <w:pStyle w:val="ListParagraph"/>
        <w:spacing w:after="0" w:line="240" w:lineRule="auto"/>
        <w:ind w:left="180" w:hanging="180"/>
        <w:rPr>
          <w:rFonts w:ascii="Arial" w:hAnsi="Arial" w:cs="Arial"/>
          <w:sz w:val="24"/>
          <w:szCs w:val="24"/>
        </w:rPr>
      </w:pPr>
    </w:p>
    <w:p w14:paraId="0D958576" w14:textId="77777777" w:rsidR="00C736B7" w:rsidRPr="002C498B" w:rsidRDefault="00C736B7" w:rsidP="00C736B7">
      <w:pPr>
        <w:pStyle w:val="ListParagraph"/>
        <w:spacing w:after="0" w:line="240" w:lineRule="auto"/>
        <w:ind w:left="180" w:hanging="180"/>
        <w:rPr>
          <w:rFonts w:ascii="Arial" w:hAnsi="Arial" w:cs="Arial"/>
        </w:rPr>
      </w:pPr>
      <w:r w:rsidRPr="002C498B">
        <w:rPr>
          <w:rFonts w:ascii="Arial" w:hAnsi="Arial" w:cs="Arial"/>
          <w:bCs/>
          <w:color w:val="000000"/>
        </w:rPr>
        <w:t>+ SOME SITUATIONS WITH: SANDY-SANDY LOAM SOILS, VERY LITTLE ORGANIC MATTER IN THE SOIL, POORLY COMPACTED SLOPES, HEAVY RAINFALL LOCATIONS (OVER 19 INCHES PER YEAR), VERY INTENSE RAIN STORMS (2-3 INCHES AT A TIME), HIGH WIND EXPOSURE, ETC. MAY REQUIRE INCREASING THE EARTHGUARD AND/OR FIBER RATES.</w:t>
      </w:r>
    </w:p>
    <w:p w14:paraId="0D958577" w14:textId="77777777" w:rsidR="00E8433C" w:rsidRPr="002D3D27" w:rsidRDefault="00E8433C" w:rsidP="005B7526">
      <w:pPr>
        <w:autoSpaceDE w:val="0"/>
        <w:autoSpaceDN w:val="0"/>
        <w:adjustRightInd w:val="0"/>
        <w:rPr>
          <w:rFonts w:ascii="Arial" w:hAnsi="Arial" w:cs="Arial"/>
          <w:b/>
          <w:bCs/>
          <w:color w:val="000000"/>
          <w:sz w:val="18"/>
          <w:szCs w:val="18"/>
        </w:rPr>
      </w:pPr>
    </w:p>
    <w:p w14:paraId="0D958578" w14:textId="77777777" w:rsidR="002C498B" w:rsidRDefault="002C498B">
      <w:pPr>
        <w:rPr>
          <w:rFonts w:ascii="Arial" w:hAnsi="Arial" w:cs="Arial"/>
          <w:b/>
          <w:bCs/>
          <w:color w:val="000000"/>
          <w:sz w:val="22"/>
          <w:szCs w:val="22"/>
        </w:rPr>
      </w:pPr>
      <w:r>
        <w:rPr>
          <w:rFonts w:ascii="Arial" w:hAnsi="Arial" w:cs="Arial"/>
          <w:b/>
          <w:bCs/>
          <w:color w:val="000000"/>
          <w:sz w:val="22"/>
          <w:szCs w:val="22"/>
        </w:rPr>
        <w:br w:type="page"/>
      </w:r>
    </w:p>
    <w:p w14:paraId="0D958579" w14:textId="77777777" w:rsidR="005B7526" w:rsidRPr="00270BEE" w:rsidRDefault="005B7526" w:rsidP="005B7526">
      <w:pPr>
        <w:autoSpaceDE w:val="0"/>
        <w:autoSpaceDN w:val="0"/>
        <w:adjustRightInd w:val="0"/>
        <w:rPr>
          <w:rFonts w:ascii="Arial" w:hAnsi="Arial" w:cs="Arial"/>
          <w:color w:val="000000"/>
          <w:sz w:val="22"/>
          <w:szCs w:val="22"/>
        </w:rPr>
      </w:pPr>
      <w:r w:rsidRPr="00270BEE">
        <w:rPr>
          <w:rFonts w:ascii="Arial" w:hAnsi="Arial" w:cs="Arial"/>
          <w:b/>
          <w:bCs/>
          <w:color w:val="000000"/>
          <w:sz w:val="22"/>
          <w:szCs w:val="22"/>
        </w:rPr>
        <w:t xml:space="preserve">4. BLENDING </w:t>
      </w:r>
    </w:p>
    <w:p w14:paraId="0D95857A" w14:textId="77777777" w:rsidR="005B7526" w:rsidRPr="00270BEE" w:rsidRDefault="005B7526" w:rsidP="005B7526">
      <w:pPr>
        <w:autoSpaceDE w:val="0"/>
        <w:autoSpaceDN w:val="0"/>
        <w:adjustRightInd w:val="0"/>
        <w:rPr>
          <w:rFonts w:ascii="Arial" w:hAnsi="Arial" w:cs="Arial"/>
          <w:color w:val="000000"/>
          <w:sz w:val="22"/>
          <w:szCs w:val="22"/>
        </w:rPr>
      </w:pPr>
    </w:p>
    <w:p w14:paraId="0D95857B" w14:textId="77777777" w:rsidR="005B7526" w:rsidRPr="00270BEE" w:rsidRDefault="005B7526" w:rsidP="005B7526">
      <w:pPr>
        <w:autoSpaceDE w:val="0"/>
        <w:autoSpaceDN w:val="0"/>
        <w:adjustRightInd w:val="0"/>
        <w:jc w:val="both"/>
        <w:rPr>
          <w:rFonts w:ascii="Arial" w:hAnsi="Arial" w:cs="Arial"/>
          <w:color w:val="000000"/>
          <w:sz w:val="22"/>
          <w:szCs w:val="22"/>
        </w:rPr>
      </w:pPr>
      <w:r w:rsidRPr="00270BEE">
        <w:rPr>
          <w:rFonts w:ascii="Arial" w:hAnsi="Arial" w:cs="Arial"/>
          <w:color w:val="000000"/>
          <w:sz w:val="22"/>
          <w:szCs w:val="22"/>
        </w:rPr>
        <w:t>Correct mixing and proper application are key factors in obtaining satisfactory performance.</w:t>
      </w:r>
      <w:r w:rsidR="00247A95">
        <w:rPr>
          <w:rFonts w:ascii="Arial" w:hAnsi="Arial" w:cs="Arial"/>
          <w:color w:val="000000"/>
          <w:sz w:val="22"/>
          <w:szCs w:val="22"/>
        </w:rPr>
        <w:t xml:space="preserve"> Engage agitators at ¾ speed.</w:t>
      </w:r>
      <w:r w:rsidRPr="00270BEE">
        <w:rPr>
          <w:rFonts w:ascii="Arial" w:hAnsi="Arial" w:cs="Arial"/>
          <w:color w:val="000000"/>
          <w:sz w:val="22"/>
          <w:szCs w:val="22"/>
        </w:rPr>
        <w:t xml:space="preserve"> </w:t>
      </w:r>
      <w:r w:rsidR="00247A95">
        <w:rPr>
          <w:rFonts w:ascii="Arial" w:hAnsi="Arial" w:cs="Arial"/>
          <w:color w:val="000000"/>
          <w:sz w:val="22"/>
          <w:szCs w:val="22"/>
        </w:rPr>
        <w:t>Fill h</w:t>
      </w:r>
      <w:r w:rsidRPr="00270BEE">
        <w:rPr>
          <w:rFonts w:ascii="Arial" w:hAnsi="Arial" w:cs="Arial"/>
          <w:color w:val="000000"/>
          <w:sz w:val="22"/>
          <w:szCs w:val="22"/>
        </w:rPr>
        <w:t>ydroseeding vessel with water to at least 1/3 capacity (high enough to cover agitators) prior to adding any EarthGuard</w:t>
      </w:r>
      <w:r w:rsidR="007435C3">
        <w:rPr>
          <w:rFonts w:ascii="Arial" w:hAnsi="Arial" w:cs="Arial"/>
          <w:color w:val="000000"/>
          <w:sz w:val="22"/>
          <w:szCs w:val="22"/>
        </w:rPr>
        <w:t xml:space="preserve"> Fiber Matrix</w:t>
      </w:r>
      <w:r w:rsidRPr="00270BEE">
        <w:rPr>
          <w:rFonts w:ascii="Arial" w:hAnsi="Arial" w:cs="Arial"/>
          <w:color w:val="000000"/>
          <w:sz w:val="22"/>
          <w:szCs w:val="22"/>
        </w:rPr>
        <w:t xml:space="preserve">. Continue to fill vessel with water and slowly add the </w:t>
      </w:r>
      <w:r w:rsidR="00247A95">
        <w:rPr>
          <w:rFonts w:ascii="Arial" w:hAnsi="Arial" w:cs="Arial"/>
          <w:color w:val="000000"/>
          <w:sz w:val="22"/>
          <w:szCs w:val="22"/>
        </w:rPr>
        <w:t xml:space="preserve">EarthGuard Soil Emulsion or </w:t>
      </w:r>
      <w:r w:rsidRPr="00270BEE">
        <w:rPr>
          <w:rFonts w:ascii="Arial" w:hAnsi="Arial" w:cs="Arial"/>
          <w:color w:val="000000"/>
          <w:sz w:val="22"/>
          <w:szCs w:val="22"/>
        </w:rPr>
        <w:t xml:space="preserve">EarthGuard </w:t>
      </w:r>
      <w:r w:rsidR="007435C3">
        <w:rPr>
          <w:rFonts w:ascii="Arial" w:hAnsi="Arial" w:cs="Arial"/>
          <w:color w:val="000000"/>
          <w:sz w:val="22"/>
          <w:szCs w:val="22"/>
        </w:rPr>
        <w:t xml:space="preserve">Fiber Matrix </w:t>
      </w:r>
      <w:r w:rsidRPr="00270BEE">
        <w:rPr>
          <w:rFonts w:ascii="Arial" w:hAnsi="Arial" w:cs="Arial"/>
          <w:color w:val="000000"/>
          <w:sz w:val="22"/>
          <w:szCs w:val="22"/>
        </w:rPr>
        <w:t xml:space="preserve">while agitators are in motion. Once the accurate amount of EarthGuard </w:t>
      </w:r>
      <w:r w:rsidR="007435C3">
        <w:rPr>
          <w:rFonts w:ascii="Arial" w:hAnsi="Arial" w:cs="Arial"/>
          <w:color w:val="000000"/>
          <w:sz w:val="22"/>
          <w:szCs w:val="22"/>
        </w:rPr>
        <w:t xml:space="preserve">Fiber Matrix </w:t>
      </w:r>
      <w:r w:rsidRPr="00270BEE">
        <w:rPr>
          <w:rFonts w:ascii="Arial" w:hAnsi="Arial" w:cs="Arial"/>
          <w:color w:val="000000"/>
          <w:sz w:val="22"/>
          <w:szCs w:val="22"/>
        </w:rPr>
        <w:t xml:space="preserve">is </w:t>
      </w:r>
      <w:r w:rsidR="007435C3">
        <w:rPr>
          <w:rFonts w:ascii="Arial" w:hAnsi="Arial" w:cs="Arial"/>
          <w:color w:val="000000"/>
          <w:sz w:val="22"/>
          <w:szCs w:val="22"/>
        </w:rPr>
        <w:t>loaded</w:t>
      </w:r>
      <w:r w:rsidRPr="00270BEE">
        <w:rPr>
          <w:rFonts w:ascii="Arial" w:hAnsi="Arial" w:cs="Arial"/>
          <w:color w:val="000000"/>
          <w:sz w:val="22"/>
          <w:szCs w:val="22"/>
        </w:rPr>
        <w:t>, add</w:t>
      </w:r>
      <w:r w:rsidR="007A0195">
        <w:rPr>
          <w:rFonts w:ascii="Arial" w:hAnsi="Arial" w:cs="Arial"/>
          <w:color w:val="000000"/>
          <w:sz w:val="22"/>
          <w:szCs w:val="22"/>
        </w:rPr>
        <w:t xml:space="preserve"> </w:t>
      </w:r>
      <w:r w:rsidR="00247A95">
        <w:rPr>
          <w:rFonts w:ascii="Arial" w:hAnsi="Arial" w:cs="Arial"/>
          <w:color w:val="000000"/>
          <w:sz w:val="22"/>
          <w:szCs w:val="22"/>
        </w:rPr>
        <w:t>seed (if specified), and fertilizer (if specified)</w:t>
      </w:r>
      <w:r w:rsidRPr="00270BEE">
        <w:rPr>
          <w:rFonts w:ascii="Arial" w:hAnsi="Arial" w:cs="Arial"/>
          <w:color w:val="000000"/>
          <w:sz w:val="22"/>
          <w:szCs w:val="22"/>
        </w:rPr>
        <w:t>.</w:t>
      </w:r>
      <w:r w:rsidR="007435C3">
        <w:rPr>
          <w:rFonts w:ascii="Arial" w:hAnsi="Arial" w:cs="Arial"/>
          <w:color w:val="000000"/>
          <w:sz w:val="22"/>
          <w:szCs w:val="22"/>
        </w:rPr>
        <w:t xml:space="preserve"> </w:t>
      </w:r>
      <w:r w:rsidRPr="00270BEE">
        <w:rPr>
          <w:rFonts w:ascii="Arial" w:hAnsi="Arial" w:cs="Arial"/>
          <w:color w:val="000000"/>
          <w:sz w:val="22"/>
          <w:szCs w:val="22"/>
        </w:rPr>
        <w:t xml:space="preserve">Continue to mix tank a minimum of 10 minutes prior to application. </w:t>
      </w:r>
    </w:p>
    <w:p w14:paraId="0D95857C" w14:textId="77777777" w:rsidR="005B7526" w:rsidRPr="00270BEE" w:rsidRDefault="005B7526" w:rsidP="005B7526">
      <w:pPr>
        <w:autoSpaceDE w:val="0"/>
        <w:autoSpaceDN w:val="0"/>
        <w:adjustRightInd w:val="0"/>
        <w:jc w:val="both"/>
        <w:rPr>
          <w:rFonts w:ascii="Arial" w:hAnsi="Arial" w:cs="Arial"/>
          <w:color w:val="000000"/>
          <w:sz w:val="22"/>
          <w:szCs w:val="22"/>
        </w:rPr>
      </w:pPr>
    </w:p>
    <w:p w14:paraId="0D95857D" w14:textId="77777777" w:rsidR="005B7526" w:rsidRPr="00270BEE" w:rsidRDefault="005B7526" w:rsidP="005B7526">
      <w:pPr>
        <w:autoSpaceDE w:val="0"/>
        <w:autoSpaceDN w:val="0"/>
        <w:adjustRightInd w:val="0"/>
        <w:jc w:val="both"/>
        <w:rPr>
          <w:rFonts w:ascii="Arial" w:hAnsi="Arial" w:cs="Arial"/>
          <w:color w:val="000000"/>
          <w:sz w:val="22"/>
          <w:szCs w:val="22"/>
        </w:rPr>
      </w:pPr>
      <w:r w:rsidRPr="00270BEE">
        <w:rPr>
          <w:rFonts w:ascii="Arial" w:hAnsi="Arial" w:cs="Arial"/>
          <w:color w:val="000000"/>
          <w:sz w:val="22"/>
          <w:szCs w:val="22"/>
        </w:rPr>
        <w:t>If the hydroseeding unit has separate pump and agitator controls (example: Finns), minimize agitator speed once the slurry is completely mixed and before application</w:t>
      </w:r>
      <w:r w:rsidR="00247A95">
        <w:rPr>
          <w:rFonts w:ascii="Arial" w:hAnsi="Arial" w:cs="Arial"/>
          <w:color w:val="000000"/>
          <w:sz w:val="22"/>
          <w:szCs w:val="22"/>
        </w:rPr>
        <w:t xml:space="preserve"> so that the agitators are barely rotating</w:t>
      </w:r>
      <w:r w:rsidRPr="00270BEE">
        <w:rPr>
          <w:rFonts w:ascii="Arial" w:hAnsi="Arial" w:cs="Arial"/>
          <w:color w:val="000000"/>
          <w:sz w:val="22"/>
          <w:szCs w:val="22"/>
        </w:rPr>
        <w:t xml:space="preserve">. This will help increase application rate. </w:t>
      </w:r>
    </w:p>
    <w:p w14:paraId="0D95857E" w14:textId="77777777" w:rsidR="005B7526" w:rsidRPr="00270BEE" w:rsidRDefault="005B7526" w:rsidP="005B7526">
      <w:pPr>
        <w:autoSpaceDE w:val="0"/>
        <w:autoSpaceDN w:val="0"/>
        <w:adjustRightInd w:val="0"/>
        <w:rPr>
          <w:rFonts w:ascii="Arial" w:hAnsi="Arial" w:cs="Arial"/>
          <w:color w:val="000000"/>
          <w:sz w:val="22"/>
          <w:szCs w:val="22"/>
        </w:rPr>
      </w:pPr>
    </w:p>
    <w:p w14:paraId="0D95857F" w14:textId="77777777" w:rsidR="005B7526" w:rsidRPr="00270BEE" w:rsidRDefault="005B7526" w:rsidP="005B7526">
      <w:pPr>
        <w:autoSpaceDE w:val="0"/>
        <w:autoSpaceDN w:val="0"/>
        <w:adjustRightInd w:val="0"/>
        <w:rPr>
          <w:rFonts w:ascii="Arial" w:hAnsi="Arial" w:cs="Arial"/>
          <w:color w:val="000000"/>
          <w:sz w:val="22"/>
          <w:szCs w:val="22"/>
        </w:rPr>
      </w:pPr>
      <w:r w:rsidRPr="00270BEE">
        <w:rPr>
          <w:rFonts w:ascii="Arial" w:hAnsi="Arial" w:cs="Arial"/>
          <w:b/>
          <w:bCs/>
          <w:color w:val="000000"/>
          <w:sz w:val="22"/>
          <w:szCs w:val="22"/>
        </w:rPr>
        <w:t xml:space="preserve">5. APPLICATION </w:t>
      </w:r>
      <w:r w:rsidR="004071FE">
        <w:rPr>
          <w:rFonts w:ascii="Arial" w:hAnsi="Arial" w:cs="Arial"/>
          <w:b/>
          <w:bCs/>
          <w:color w:val="000000"/>
          <w:sz w:val="22"/>
          <w:szCs w:val="22"/>
        </w:rPr>
        <w:t>AND LOADING INSTRUCTIONS</w:t>
      </w:r>
    </w:p>
    <w:p w14:paraId="0D958580" w14:textId="77777777" w:rsidR="005B7526" w:rsidRPr="00270BEE" w:rsidRDefault="005B7526" w:rsidP="005B7526">
      <w:pPr>
        <w:autoSpaceDE w:val="0"/>
        <w:autoSpaceDN w:val="0"/>
        <w:adjustRightInd w:val="0"/>
        <w:rPr>
          <w:rFonts w:ascii="Arial" w:hAnsi="Arial" w:cs="Arial"/>
          <w:color w:val="000000"/>
          <w:sz w:val="22"/>
          <w:szCs w:val="22"/>
        </w:rPr>
      </w:pPr>
    </w:p>
    <w:p w14:paraId="0D958581" w14:textId="77777777" w:rsidR="005B7526" w:rsidRDefault="005B7526" w:rsidP="005B7526">
      <w:pPr>
        <w:autoSpaceDE w:val="0"/>
        <w:autoSpaceDN w:val="0"/>
        <w:adjustRightInd w:val="0"/>
        <w:jc w:val="both"/>
        <w:rPr>
          <w:rFonts w:ascii="Arial" w:hAnsi="Arial" w:cs="Arial"/>
          <w:color w:val="000000"/>
          <w:sz w:val="22"/>
          <w:szCs w:val="22"/>
        </w:rPr>
      </w:pPr>
      <w:r w:rsidRPr="00270BEE">
        <w:rPr>
          <w:rFonts w:ascii="Arial" w:hAnsi="Arial" w:cs="Arial"/>
          <w:color w:val="000000"/>
          <w:sz w:val="22"/>
          <w:szCs w:val="22"/>
        </w:rPr>
        <w:t xml:space="preserve">The soil to which the EarthGuard Fiber Matrix </w:t>
      </w:r>
      <w:r w:rsidR="007435C3">
        <w:rPr>
          <w:rFonts w:ascii="Arial" w:hAnsi="Arial" w:cs="Arial"/>
          <w:color w:val="000000"/>
          <w:sz w:val="22"/>
          <w:szCs w:val="22"/>
        </w:rPr>
        <w:t>s</w:t>
      </w:r>
      <w:r w:rsidRPr="00270BEE">
        <w:rPr>
          <w:rFonts w:ascii="Arial" w:hAnsi="Arial" w:cs="Arial"/>
          <w:color w:val="000000"/>
          <w:sz w:val="22"/>
          <w:szCs w:val="22"/>
        </w:rPr>
        <w:t xml:space="preserve">lurry shall be applied to must be graded to remove any pre-existing rills and shall be compacted to meet project specifications. Track-walking or some other soil imprinting devise is recommended to roughen the slope to slow water flows during a storm event. Slope </w:t>
      </w:r>
      <w:r w:rsidR="0083746B">
        <w:rPr>
          <w:rFonts w:ascii="Arial" w:hAnsi="Arial" w:cs="Arial"/>
          <w:color w:val="000000"/>
          <w:sz w:val="22"/>
          <w:szCs w:val="22"/>
        </w:rPr>
        <w:t>I</w:t>
      </w:r>
      <w:r w:rsidRPr="00270BEE">
        <w:rPr>
          <w:rFonts w:ascii="Arial" w:hAnsi="Arial" w:cs="Arial"/>
          <w:color w:val="000000"/>
          <w:sz w:val="22"/>
          <w:szCs w:val="22"/>
        </w:rPr>
        <w:t>nterrupti</w:t>
      </w:r>
      <w:r w:rsidR="0083746B">
        <w:rPr>
          <w:rFonts w:ascii="Arial" w:hAnsi="Arial" w:cs="Arial"/>
          <w:color w:val="000000"/>
          <w:sz w:val="22"/>
          <w:szCs w:val="22"/>
        </w:rPr>
        <w:t>on</w:t>
      </w:r>
      <w:r w:rsidRPr="00270BEE">
        <w:rPr>
          <w:rFonts w:ascii="Arial" w:hAnsi="Arial" w:cs="Arial"/>
          <w:color w:val="000000"/>
          <w:sz w:val="22"/>
          <w:szCs w:val="22"/>
        </w:rPr>
        <w:t xml:space="preserve"> </w:t>
      </w:r>
      <w:r w:rsidR="0083746B">
        <w:rPr>
          <w:rFonts w:ascii="Arial" w:hAnsi="Arial" w:cs="Arial"/>
          <w:color w:val="000000"/>
          <w:sz w:val="22"/>
          <w:szCs w:val="22"/>
        </w:rPr>
        <w:t>D</w:t>
      </w:r>
      <w:r w:rsidRPr="00270BEE">
        <w:rPr>
          <w:rFonts w:ascii="Arial" w:hAnsi="Arial" w:cs="Arial"/>
          <w:color w:val="000000"/>
          <w:sz w:val="22"/>
          <w:szCs w:val="22"/>
        </w:rPr>
        <w:t>evices</w:t>
      </w:r>
      <w:r w:rsidR="0083746B">
        <w:rPr>
          <w:rFonts w:ascii="Arial" w:hAnsi="Arial" w:cs="Arial"/>
          <w:color w:val="000000"/>
          <w:sz w:val="22"/>
          <w:szCs w:val="22"/>
        </w:rPr>
        <w:t>,</w:t>
      </w:r>
      <w:r w:rsidRPr="00270BEE">
        <w:rPr>
          <w:rFonts w:ascii="Arial" w:hAnsi="Arial" w:cs="Arial"/>
          <w:color w:val="000000"/>
          <w:sz w:val="22"/>
          <w:szCs w:val="22"/>
        </w:rPr>
        <w:t xml:space="preserve"> such as fiber rolls</w:t>
      </w:r>
      <w:r w:rsidR="0083746B">
        <w:rPr>
          <w:rFonts w:ascii="Arial" w:hAnsi="Arial" w:cs="Arial"/>
          <w:color w:val="000000"/>
          <w:sz w:val="22"/>
          <w:szCs w:val="22"/>
        </w:rPr>
        <w:t xml:space="preserve">, should be applied prior to the application of EarthGuard Fiber Matrix if desired. </w:t>
      </w:r>
      <w:r w:rsidRPr="00270BEE">
        <w:rPr>
          <w:rFonts w:ascii="Arial" w:hAnsi="Arial" w:cs="Arial"/>
          <w:color w:val="000000"/>
          <w:sz w:val="22"/>
          <w:szCs w:val="22"/>
        </w:rPr>
        <w:t xml:space="preserve"> </w:t>
      </w:r>
      <w:r w:rsidR="0083746B" w:rsidRPr="00270BEE">
        <w:rPr>
          <w:rFonts w:ascii="Arial" w:hAnsi="Arial" w:cs="Arial"/>
          <w:color w:val="000000"/>
          <w:sz w:val="22"/>
          <w:szCs w:val="22"/>
        </w:rPr>
        <w:t xml:space="preserve">Slope </w:t>
      </w:r>
      <w:r w:rsidR="0083746B">
        <w:rPr>
          <w:rFonts w:ascii="Arial" w:hAnsi="Arial" w:cs="Arial"/>
          <w:color w:val="000000"/>
          <w:sz w:val="22"/>
          <w:szCs w:val="22"/>
        </w:rPr>
        <w:t>I</w:t>
      </w:r>
      <w:r w:rsidR="0083746B" w:rsidRPr="00270BEE">
        <w:rPr>
          <w:rFonts w:ascii="Arial" w:hAnsi="Arial" w:cs="Arial"/>
          <w:color w:val="000000"/>
          <w:sz w:val="22"/>
          <w:szCs w:val="22"/>
        </w:rPr>
        <w:t>nterrupti</w:t>
      </w:r>
      <w:r w:rsidR="0083746B">
        <w:rPr>
          <w:rFonts w:ascii="Arial" w:hAnsi="Arial" w:cs="Arial"/>
          <w:color w:val="000000"/>
          <w:sz w:val="22"/>
          <w:szCs w:val="22"/>
        </w:rPr>
        <w:t>on</w:t>
      </w:r>
      <w:r w:rsidR="0083746B" w:rsidRPr="00270BEE">
        <w:rPr>
          <w:rFonts w:ascii="Arial" w:hAnsi="Arial" w:cs="Arial"/>
          <w:color w:val="000000"/>
          <w:sz w:val="22"/>
          <w:szCs w:val="22"/>
        </w:rPr>
        <w:t xml:space="preserve"> </w:t>
      </w:r>
      <w:r w:rsidR="0083746B">
        <w:rPr>
          <w:rFonts w:ascii="Arial" w:hAnsi="Arial" w:cs="Arial"/>
          <w:color w:val="000000"/>
          <w:sz w:val="22"/>
          <w:szCs w:val="22"/>
        </w:rPr>
        <w:t>D</w:t>
      </w:r>
      <w:r w:rsidR="0083746B" w:rsidRPr="00270BEE">
        <w:rPr>
          <w:rFonts w:ascii="Arial" w:hAnsi="Arial" w:cs="Arial"/>
          <w:color w:val="000000"/>
          <w:sz w:val="22"/>
          <w:szCs w:val="22"/>
        </w:rPr>
        <w:t>evices</w:t>
      </w:r>
      <w:r w:rsidR="0083746B">
        <w:rPr>
          <w:rFonts w:ascii="Arial" w:hAnsi="Arial" w:cs="Arial"/>
          <w:color w:val="000000"/>
          <w:sz w:val="22"/>
          <w:szCs w:val="22"/>
        </w:rPr>
        <w:t xml:space="preserve">, if installed should be </w:t>
      </w:r>
      <w:r w:rsidRPr="00270BEE">
        <w:rPr>
          <w:rFonts w:ascii="Arial" w:hAnsi="Arial" w:cs="Arial"/>
          <w:color w:val="000000"/>
          <w:sz w:val="22"/>
          <w:szCs w:val="22"/>
        </w:rPr>
        <w:t xml:space="preserve">placed </w:t>
      </w:r>
      <w:r w:rsidR="0083746B">
        <w:rPr>
          <w:rFonts w:ascii="Arial" w:hAnsi="Arial" w:cs="Arial"/>
          <w:color w:val="000000"/>
          <w:sz w:val="22"/>
          <w:szCs w:val="22"/>
        </w:rPr>
        <w:t xml:space="preserve">on the slope contour </w:t>
      </w:r>
      <w:r w:rsidRPr="00270BEE">
        <w:rPr>
          <w:rFonts w:ascii="Arial" w:hAnsi="Arial" w:cs="Arial"/>
          <w:color w:val="000000"/>
          <w:sz w:val="22"/>
          <w:szCs w:val="22"/>
        </w:rPr>
        <w:t>perpendicular to the flow of water</w:t>
      </w:r>
      <w:r w:rsidR="0083746B">
        <w:rPr>
          <w:rFonts w:ascii="Arial" w:hAnsi="Arial" w:cs="Arial"/>
          <w:color w:val="000000"/>
          <w:sz w:val="22"/>
          <w:szCs w:val="22"/>
        </w:rPr>
        <w:t>.</w:t>
      </w:r>
      <w:r w:rsidRPr="00270BEE">
        <w:rPr>
          <w:rFonts w:ascii="Arial" w:hAnsi="Arial" w:cs="Arial"/>
          <w:color w:val="000000"/>
          <w:sz w:val="22"/>
          <w:szCs w:val="22"/>
        </w:rPr>
        <w:t xml:space="preserve"> </w:t>
      </w:r>
    </w:p>
    <w:p w14:paraId="0D958582" w14:textId="77777777" w:rsidR="004071FE" w:rsidRDefault="004071FE" w:rsidP="005B7526">
      <w:pPr>
        <w:autoSpaceDE w:val="0"/>
        <w:autoSpaceDN w:val="0"/>
        <w:adjustRightInd w:val="0"/>
        <w:jc w:val="both"/>
        <w:rPr>
          <w:rFonts w:ascii="Arial" w:hAnsi="Arial" w:cs="Arial"/>
          <w:color w:val="000000"/>
          <w:sz w:val="22"/>
          <w:szCs w:val="22"/>
        </w:rPr>
      </w:pPr>
    </w:p>
    <w:p w14:paraId="0D958583" w14:textId="77777777" w:rsidR="004071FE" w:rsidRPr="009E5B25" w:rsidRDefault="004071FE" w:rsidP="004071FE">
      <w:pPr>
        <w:pStyle w:val="Default"/>
        <w:rPr>
          <w:b/>
          <w:bCs/>
          <w:sz w:val="22"/>
          <w:szCs w:val="22"/>
        </w:rPr>
      </w:pPr>
      <w:r w:rsidRPr="009E5B25">
        <w:rPr>
          <w:b/>
          <w:bCs/>
          <w:sz w:val="22"/>
          <w:szCs w:val="22"/>
        </w:rPr>
        <w:t xml:space="preserve">Loading Instructions: </w:t>
      </w:r>
    </w:p>
    <w:p w14:paraId="0D958584" w14:textId="77777777" w:rsidR="004071FE" w:rsidRPr="009E5B25" w:rsidRDefault="004071FE" w:rsidP="004071FE">
      <w:pPr>
        <w:pStyle w:val="Default"/>
        <w:rPr>
          <w:b/>
          <w:bCs/>
          <w:sz w:val="22"/>
          <w:szCs w:val="22"/>
        </w:rPr>
      </w:pPr>
    </w:p>
    <w:p w14:paraId="0D958585" w14:textId="77777777" w:rsidR="004071FE" w:rsidRPr="004071FE" w:rsidRDefault="004071FE" w:rsidP="004071FE">
      <w:pPr>
        <w:pStyle w:val="Default"/>
        <w:numPr>
          <w:ilvl w:val="0"/>
          <w:numId w:val="2"/>
        </w:numPr>
        <w:rPr>
          <w:sz w:val="22"/>
          <w:szCs w:val="22"/>
        </w:rPr>
      </w:pPr>
      <w:r w:rsidRPr="004071FE">
        <w:rPr>
          <w:sz w:val="22"/>
          <w:szCs w:val="22"/>
        </w:rPr>
        <w:t xml:space="preserve">Fill vessel to at least 1/3 capacity (high enough to cover agitators). </w:t>
      </w:r>
    </w:p>
    <w:p w14:paraId="0D958586" w14:textId="77777777" w:rsidR="004071FE" w:rsidRPr="004071FE" w:rsidRDefault="004071FE" w:rsidP="004071FE">
      <w:pPr>
        <w:pStyle w:val="Default"/>
        <w:numPr>
          <w:ilvl w:val="0"/>
          <w:numId w:val="2"/>
        </w:numPr>
        <w:spacing w:after="61"/>
        <w:rPr>
          <w:sz w:val="22"/>
          <w:szCs w:val="22"/>
        </w:rPr>
      </w:pPr>
      <w:r w:rsidRPr="004071FE">
        <w:rPr>
          <w:sz w:val="22"/>
          <w:szCs w:val="22"/>
        </w:rPr>
        <w:t xml:space="preserve">Turn on agitators, place in reverse gear, and adjust to ¾ speed rate. </w:t>
      </w:r>
    </w:p>
    <w:p w14:paraId="0D958587" w14:textId="77777777" w:rsidR="004071FE" w:rsidRPr="004071FE" w:rsidRDefault="004071FE" w:rsidP="004071FE">
      <w:pPr>
        <w:pStyle w:val="Default"/>
        <w:numPr>
          <w:ilvl w:val="0"/>
          <w:numId w:val="2"/>
        </w:numPr>
        <w:spacing w:after="61"/>
        <w:rPr>
          <w:sz w:val="22"/>
          <w:szCs w:val="22"/>
        </w:rPr>
      </w:pPr>
      <w:r w:rsidRPr="004071FE">
        <w:rPr>
          <w:sz w:val="22"/>
          <w:szCs w:val="22"/>
        </w:rPr>
        <w:t xml:space="preserve">Continue to fill vessel with water and slowly add the EarthGuard while agitators are in motion. </w:t>
      </w:r>
    </w:p>
    <w:p w14:paraId="0D958588" w14:textId="77777777" w:rsidR="004071FE" w:rsidRPr="004071FE" w:rsidRDefault="004071FE" w:rsidP="004071FE">
      <w:pPr>
        <w:pStyle w:val="Default"/>
        <w:numPr>
          <w:ilvl w:val="0"/>
          <w:numId w:val="2"/>
        </w:numPr>
        <w:spacing w:after="61"/>
        <w:rPr>
          <w:sz w:val="22"/>
          <w:szCs w:val="22"/>
        </w:rPr>
      </w:pPr>
      <w:r w:rsidRPr="004071FE">
        <w:rPr>
          <w:sz w:val="22"/>
          <w:szCs w:val="22"/>
        </w:rPr>
        <w:t xml:space="preserve">Once the accurate amount of EarthGuard is in </w:t>
      </w:r>
      <w:r>
        <w:rPr>
          <w:sz w:val="22"/>
          <w:szCs w:val="22"/>
        </w:rPr>
        <w:t xml:space="preserve">a slurry </w:t>
      </w:r>
      <w:r w:rsidRPr="004071FE">
        <w:rPr>
          <w:sz w:val="22"/>
          <w:szCs w:val="22"/>
        </w:rPr>
        <w:t xml:space="preserve">solution, add seed (if specified), compost (if specified), fertilizer (if specified) and pre-emergent (if specified). </w:t>
      </w:r>
    </w:p>
    <w:p w14:paraId="0D958589" w14:textId="77777777" w:rsidR="004071FE" w:rsidRPr="004071FE" w:rsidRDefault="004071FE" w:rsidP="004071FE">
      <w:pPr>
        <w:pStyle w:val="Default"/>
        <w:numPr>
          <w:ilvl w:val="0"/>
          <w:numId w:val="2"/>
        </w:numPr>
        <w:spacing w:after="61"/>
        <w:rPr>
          <w:sz w:val="22"/>
          <w:szCs w:val="22"/>
        </w:rPr>
      </w:pPr>
      <w:r w:rsidRPr="004071FE">
        <w:rPr>
          <w:sz w:val="22"/>
          <w:szCs w:val="22"/>
        </w:rPr>
        <w:t>Continue to mix tank a minimum of 10 minutes prior to application. Toggle between forward and reverse gears to properly mix slurry. Maintain agitator speed at ¾ rate or slightly above.</w:t>
      </w:r>
    </w:p>
    <w:p w14:paraId="0D95858A" w14:textId="77777777" w:rsidR="004071FE" w:rsidRPr="004071FE" w:rsidRDefault="004071FE" w:rsidP="004071FE">
      <w:pPr>
        <w:pStyle w:val="Default"/>
        <w:numPr>
          <w:ilvl w:val="0"/>
          <w:numId w:val="2"/>
        </w:numPr>
        <w:spacing w:after="61"/>
        <w:rPr>
          <w:sz w:val="22"/>
          <w:szCs w:val="22"/>
        </w:rPr>
      </w:pPr>
      <w:r w:rsidRPr="004071FE">
        <w:rPr>
          <w:sz w:val="22"/>
          <w:szCs w:val="22"/>
        </w:rPr>
        <w:t xml:space="preserve">If the hydroseeding unit has separate pump and agitator controls (example: Finns), minimize agitator speed once the slurry is completely mixed and before application. This will help increase application rate. </w:t>
      </w:r>
    </w:p>
    <w:p w14:paraId="0D95858B" w14:textId="77777777" w:rsidR="004071FE" w:rsidRPr="004071FE" w:rsidRDefault="004071FE" w:rsidP="004071FE">
      <w:pPr>
        <w:pStyle w:val="Default"/>
        <w:numPr>
          <w:ilvl w:val="0"/>
          <w:numId w:val="2"/>
        </w:numPr>
        <w:spacing w:after="61"/>
        <w:rPr>
          <w:sz w:val="22"/>
          <w:szCs w:val="22"/>
        </w:rPr>
      </w:pPr>
      <w:r w:rsidRPr="004071FE">
        <w:rPr>
          <w:sz w:val="22"/>
          <w:szCs w:val="22"/>
        </w:rPr>
        <w:t>Place agitators in forward gear and begin application.</w:t>
      </w:r>
    </w:p>
    <w:p w14:paraId="0D95858C" w14:textId="77777777" w:rsidR="004071FE" w:rsidRPr="00270BEE" w:rsidRDefault="004071FE" w:rsidP="005B7526">
      <w:pPr>
        <w:autoSpaceDE w:val="0"/>
        <w:autoSpaceDN w:val="0"/>
        <w:adjustRightInd w:val="0"/>
        <w:jc w:val="both"/>
        <w:rPr>
          <w:rFonts w:ascii="Arial" w:hAnsi="Arial" w:cs="Arial"/>
          <w:color w:val="000000"/>
          <w:sz w:val="22"/>
          <w:szCs w:val="22"/>
        </w:rPr>
      </w:pPr>
    </w:p>
    <w:p w14:paraId="0D95858D" w14:textId="77777777" w:rsidR="005B7526" w:rsidRPr="00270BEE" w:rsidRDefault="005B7526" w:rsidP="005B7526">
      <w:pPr>
        <w:autoSpaceDE w:val="0"/>
        <w:autoSpaceDN w:val="0"/>
        <w:adjustRightInd w:val="0"/>
        <w:jc w:val="both"/>
        <w:rPr>
          <w:rFonts w:ascii="Arial" w:hAnsi="Arial" w:cs="Arial"/>
          <w:color w:val="000000"/>
          <w:sz w:val="22"/>
          <w:szCs w:val="22"/>
        </w:rPr>
      </w:pPr>
      <w:r w:rsidRPr="00270BEE">
        <w:rPr>
          <w:rFonts w:ascii="Arial" w:hAnsi="Arial" w:cs="Arial"/>
          <w:color w:val="000000"/>
          <w:sz w:val="22"/>
          <w:szCs w:val="22"/>
        </w:rPr>
        <w:t xml:space="preserve">Caution should be taken to avoid creating puddles or runoff. </w:t>
      </w:r>
      <w:r w:rsidR="000F1F34" w:rsidRPr="007A0195">
        <w:rPr>
          <w:rFonts w:ascii="Arial" w:hAnsi="Arial" w:cs="Arial"/>
          <w:sz w:val="22"/>
          <w:szCs w:val="22"/>
        </w:rPr>
        <w:t>It is recommended for the slurry to</w:t>
      </w:r>
      <w:r w:rsidRPr="00270BEE">
        <w:rPr>
          <w:rFonts w:ascii="Arial" w:hAnsi="Arial" w:cs="Arial"/>
          <w:color w:val="000000"/>
          <w:sz w:val="22"/>
          <w:szCs w:val="22"/>
        </w:rPr>
        <w:t xml:space="preserve"> be sprayed from multiple directions and angles to ensure proper coverage. Treated areas shall not be disturbed after application. </w:t>
      </w:r>
    </w:p>
    <w:p w14:paraId="0D95858E" w14:textId="77777777" w:rsidR="005B7526" w:rsidRPr="00270BEE" w:rsidRDefault="005B7526" w:rsidP="005B7526">
      <w:pPr>
        <w:autoSpaceDE w:val="0"/>
        <w:autoSpaceDN w:val="0"/>
        <w:adjustRightInd w:val="0"/>
        <w:jc w:val="both"/>
        <w:rPr>
          <w:rFonts w:ascii="Arial" w:hAnsi="Arial" w:cs="Arial"/>
          <w:color w:val="000000"/>
          <w:sz w:val="22"/>
          <w:szCs w:val="22"/>
        </w:rPr>
      </w:pPr>
    </w:p>
    <w:p w14:paraId="0D95858F" w14:textId="77777777" w:rsidR="005B7526" w:rsidRPr="00270BEE" w:rsidRDefault="00247A95" w:rsidP="005B7526">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It is recommended that </w:t>
      </w:r>
      <w:r w:rsidR="005B7526" w:rsidRPr="00270BEE">
        <w:rPr>
          <w:rFonts w:ascii="Arial" w:hAnsi="Arial" w:cs="Arial"/>
          <w:color w:val="000000"/>
          <w:sz w:val="22"/>
          <w:szCs w:val="22"/>
        </w:rPr>
        <w:t>EarthGuard Fiber Matrix be applied 24 hours prior to or following a storm event</w:t>
      </w:r>
      <w:r>
        <w:rPr>
          <w:rFonts w:ascii="Arial" w:hAnsi="Arial" w:cs="Arial"/>
          <w:color w:val="000000"/>
          <w:sz w:val="22"/>
          <w:szCs w:val="22"/>
        </w:rPr>
        <w:t xml:space="preserve"> if possible</w:t>
      </w:r>
      <w:r w:rsidR="005B7526" w:rsidRPr="00270BEE">
        <w:rPr>
          <w:rFonts w:ascii="Arial" w:hAnsi="Arial" w:cs="Arial"/>
          <w:color w:val="000000"/>
          <w:sz w:val="22"/>
          <w:szCs w:val="22"/>
        </w:rPr>
        <w:t xml:space="preserve">. </w:t>
      </w:r>
    </w:p>
    <w:p w14:paraId="0D958590" w14:textId="77777777" w:rsidR="005B7526" w:rsidRDefault="005B7526" w:rsidP="005B7526">
      <w:pPr>
        <w:autoSpaceDE w:val="0"/>
        <w:autoSpaceDN w:val="0"/>
        <w:adjustRightInd w:val="0"/>
        <w:jc w:val="both"/>
        <w:rPr>
          <w:rFonts w:ascii="Arial" w:hAnsi="Arial" w:cs="Arial"/>
          <w:color w:val="000000"/>
          <w:sz w:val="22"/>
          <w:szCs w:val="22"/>
        </w:rPr>
      </w:pPr>
    </w:p>
    <w:p w14:paraId="0D958591" w14:textId="77777777" w:rsidR="009E5B25" w:rsidRDefault="009E5B25">
      <w:pPr>
        <w:rPr>
          <w:rFonts w:ascii="Arial" w:hAnsi="Arial" w:cs="Arial"/>
          <w:b/>
          <w:bCs/>
          <w:color w:val="000000"/>
          <w:sz w:val="22"/>
          <w:szCs w:val="22"/>
        </w:rPr>
      </w:pPr>
      <w:r>
        <w:rPr>
          <w:rFonts w:ascii="Arial" w:hAnsi="Arial" w:cs="Arial"/>
          <w:b/>
          <w:bCs/>
          <w:color w:val="000000"/>
          <w:sz w:val="22"/>
          <w:szCs w:val="22"/>
        </w:rPr>
        <w:br w:type="page"/>
      </w:r>
    </w:p>
    <w:p w14:paraId="0D958592" w14:textId="77777777" w:rsidR="005B7526" w:rsidRPr="00270BEE" w:rsidRDefault="005B7526" w:rsidP="005B7526">
      <w:pPr>
        <w:autoSpaceDE w:val="0"/>
        <w:autoSpaceDN w:val="0"/>
        <w:adjustRightInd w:val="0"/>
        <w:jc w:val="both"/>
        <w:rPr>
          <w:rFonts w:ascii="Arial" w:hAnsi="Arial" w:cs="Arial"/>
          <w:color w:val="000000"/>
          <w:sz w:val="22"/>
          <w:szCs w:val="22"/>
        </w:rPr>
      </w:pPr>
      <w:r w:rsidRPr="00270BEE">
        <w:rPr>
          <w:rFonts w:ascii="Arial" w:hAnsi="Arial" w:cs="Arial"/>
          <w:b/>
          <w:bCs/>
          <w:color w:val="000000"/>
          <w:sz w:val="22"/>
          <w:szCs w:val="22"/>
        </w:rPr>
        <w:t xml:space="preserve">6. REPAIR OF DAMAGED </w:t>
      </w:r>
      <w:smartTag w:uri="urn:schemas-microsoft-com:office:smarttags" w:element="stockticker">
        <w:r w:rsidRPr="00270BEE">
          <w:rPr>
            <w:rFonts w:ascii="Arial" w:hAnsi="Arial" w:cs="Arial"/>
            <w:b/>
            <w:bCs/>
            <w:color w:val="000000"/>
            <w:sz w:val="22"/>
            <w:szCs w:val="22"/>
          </w:rPr>
          <w:t>AREA</w:t>
        </w:r>
      </w:smartTag>
      <w:r w:rsidRPr="00270BEE">
        <w:rPr>
          <w:rFonts w:ascii="Arial" w:hAnsi="Arial" w:cs="Arial"/>
          <w:b/>
          <w:bCs/>
          <w:color w:val="000000"/>
          <w:sz w:val="22"/>
          <w:szCs w:val="22"/>
        </w:rPr>
        <w:t xml:space="preserve"> </w:t>
      </w:r>
    </w:p>
    <w:p w14:paraId="0D958593" w14:textId="77777777" w:rsidR="005B7526" w:rsidRPr="00270BEE" w:rsidRDefault="005B7526" w:rsidP="005B7526">
      <w:pPr>
        <w:autoSpaceDE w:val="0"/>
        <w:autoSpaceDN w:val="0"/>
        <w:adjustRightInd w:val="0"/>
        <w:jc w:val="both"/>
        <w:rPr>
          <w:rFonts w:ascii="Arial" w:hAnsi="Arial" w:cs="Arial"/>
          <w:color w:val="000000"/>
          <w:sz w:val="22"/>
          <w:szCs w:val="22"/>
        </w:rPr>
      </w:pPr>
    </w:p>
    <w:p w14:paraId="0D958594" w14:textId="77777777" w:rsidR="005B7526" w:rsidRPr="00270BEE" w:rsidRDefault="005B7526" w:rsidP="005B7526">
      <w:pPr>
        <w:autoSpaceDE w:val="0"/>
        <w:autoSpaceDN w:val="0"/>
        <w:adjustRightInd w:val="0"/>
        <w:jc w:val="both"/>
        <w:rPr>
          <w:rFonts w:ascii="Arial" w:hAnsi="Arial" w:cs="Arial"/>
          <w:color w:val="000000"/>
          <w:sz w:val="22"/>
          <w:szCs w:val="22"/>
        </w:rPr>
      </w:pPr>
      <w:r w:rsidRPr="00270BEE">
        <w:rPr>
          <w:rFonts w:ascii="Arial" w:hAnsi="Arial" w:cs="Arial"/>
          <w:color w:val="000000"/>
          <w:sz w:val="22"/>
          <w:szCs w:val="22"/>
        </w:rPr>
        <w:t xml:space="preserve">Any damaged area shall be repaired utilizing the exact blend and application procedure as specified above. </w:t>
      </w:r>
    </w:p>
    <w:p w14:paraId="0D958595" w14:textId="77777777" w:rsidR="005B7526" w:rsidRPr="00270BEE" w:rsidRDefault="005B7526" w:rsidP="005B7526">
      <w:pPr>
        <w:autoSpaceDE w:val="0"/>
        <w:autoSpaceDN w:val="0"/>
        <w:adjustRightInd w:val="0"/>
        <w:rPr>
          <w:rFonts w:ascii="Arial" w:hAnsi="Arial" w:cs="Arial"/>
          <w:b/>
          <w:bCs/>
          <w:sz w:val="22"/>
          <w:szCs w:val="22"/>
        </w:rPr>
      </w:pPr>
    </w:p>
    <w:p w14:paraId="0D958596" w14:textId="77777777" w:rsidR="005B7526" w:rsidRPr="00270BEE" w:rsidRDefault="005B7526" w:rsidP="005B7526">
      <w:pPr>
        <w:autoSpaceDE w:val="0"/>
        <w:autoSpaceDN w:val="0"/>
        <w:adjustRightInd w:val="0"/>
        <w:rPr>
          <w:rFonts w:ascii="Arial" w:hAnsi="Arial" w:cs="Arial"/>
          <w:sz w:val="22"/>
          <w:szCs w:val="22"/>
        </w:rPr>
      </w:pPr>
      <w:r w:rsidRPr="00270BEE">
        <w:rPr>
          <w:rFonts w:ascii="Arial" w:hAnsi="Arial" w:cs="Arial"/>
          <w:b/>
          <w:bCs/>
          <w:sz w:val="22"/>
          <w:szCs w:val="22"/>
        </w:rPr>
        <w:t xml:space="preserve">7. PAYMENT </w:t>
      </w:r>
    </w:p>
    <w:p w14:paraId="0D958597" w14:textId="77777777" w:rsidR="005B7526" w:rsidRPr="00270BEE" w:rsidRDefault="005B7526" w:rsidP="005B7526">
      <w:pPr>
        <w:autoSpaceDE w:val="0"/>
        <w:autoSpaceDN w:val="0"/>
        <w:adjustRightInd w:val="0"/>
        <w:rPr>
          <w:rFonts w:ascii="Arial" w:hAnsi="Arial" w:cs="Arial"/>
          <w:sz w:val="22"/>
          <w:szCs w:val="22"/>
        </w:rPr>
      </w:pPr>
    </w:p>
    <w:p w14:paraId="0D958598" w14:textId="77777777" w:rsidR="005B7526" w:rsidRPr="00270BEE" w:rsidRDefault="005B7526" w:rsidP="005B7526">
      <w:pPr>
        <w:autoSpaceDE w:val="0"/>
        <w:autoSpaceDN w:val="0"/>
        <w:adjustRightInd w:val="0"/>
        <w:rPr>
          <w:rFonts w:ascii="Arial" w:hAnsi="Arial" w:cs="Arial"/>
          <w:sz w:val="22"/>
          <w:szCs w:val="22"/>
        </w:rPr>
      </w:pPr>
      <w:r w:rsidRPr="00270BEE">
        <w:rPr>
          <w:rFonts w:ascii="Arial" w:hAnsi="Arial" w:cs="Arial"/>
          <w:sz w:val="22"/>
          <w:szCs w:val="22"/>
        </w:rPr>
        <w:t xml:space="preserve">EarthGuard Fiber Matrix will be paid for by the square foot </w:t>
      </w:r>
      <w:r w:rsidR="007435C3">
        <w:rPr>
          <w:rFonts w:ascii="Arial" w:hAnsi="Arial" w:cs="Arial"/>
          <w:sz w:val="22"/>
          <w:szCs w:val="22"/>
        </w:rPr>
        <w:t xml:space="preserve">(square meter) </w:t>
      </w:r>
      <w:r w:rsidRPr="00270BEE">
        <w:rPr>
          <w:rFonts w:ascii="Arial" w:hAnsi="Arial" w:cs="Arial"/>
          <w:sz w:val="22"/>
          <w:szCs w:val="22"/>
        </w:rPr>
        <w:t xml:space="preserve">of area treated. The price shall include full compensation furnishing all labor, materials, tools, equipment, and incidentals, and for doing all EarthGuard Fiber Matrix work, complete in place, as shown on the plans, and as specified in these special provisions, and as directed by the Engineer. </w:t>
      </w:r>
    </w:p>
    <w:sectPr w:rsidR="005B7526" w:rsidRPr="00270BEE" w:rsidSect="005B7526">
      <w:headerReference w:type="default" r:id="rId9"/>
      <w:footerReference w:type="default" r:id="rId10"/>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5859B" w14:textId="77777777" w:rsidR="00BD4506" w:rsidRDefault="00BD4506">
      <w:r>
        <w:separator/>
      </w:r>
    </w:p>
  </w:endnote>
  <w:endnote w:type="continuationSeparator" w:id="0">
    <w:p w14:paraId="0D95859C" w14:textId="77777777" w:rsidR="00BD4506" w:rsidRDefault="00BD4506">
      <w:r>
        <w:continuationSeparator/>
      </w:r>
    </w:p>
  </w:endnote>
  <w:endnote w:type="continuationNotice" w:id="1">
    <w:p w14:paraId="60A955CD" w14:textId="77777777" w:rsidR="003E5A2D" w:rsidRDefault="003E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859E" w14:textId="77777777" w:rsidR="00BD4506" w:rsidRPr="005B7526" w:rsidRDefault="00BD4506" w:rsidP="005B7526">
    <w:pPr>
      <w:autoSpaceDE w:val="0"/>
      <w:autoSpaceDN w:val="0"/>
      <w:adjustRightInd w:val="0"/>
      <w:rPr>
        <w:rFonts w:ascii="Arial" w:hAnsi="Arial" w:cs="Arial"/>
        <w:sz w:val="16"/>
        <w:szCs w:val="16"/>
      </w:rPr>
    </w:pPr>
    <w:r w:rsidRPr="005B7526">
      <w:rPr>
        <w:rFonts w:ascii="Arial" w:hAnsi="Arial" w:cs="Arial"/>
        <w:sz w:val="16"/>
        <w:szCs w:val="16"/>
      </w:rPr>
      <w:t xml:space="preserve">The information presented should be checked in detail by the professional engineer responsible for the design to verify its accuracy. Also, the assumptions and methods used to obtain the information should be reviewed to make certain that they are applicable and suitable for the design.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May 2014</w:t>
    </w:r>
  </w:p>
  <w:p w14:paraId="0D95859F" w14:textId="77777777" w:rsidR="00BD4506" w:rsidRDefault="00BD4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8599" w14:textId="77777777" w:rsidR="00BD4506" w:rsidRDefault="00BD4506">
      <w:r>
        <w:separator/>
      </w:r>
    </w:p>
  </w:footnote>
  <w:footnote w:type="continuationSeparator" w:id="0">
    <w:p w14:paraId="0D95859A" w14:textId="77777777" w:rsidR="00BD4506" w:rsidRDefault="00BD4506">
      <w:r>
        <w:continuationSeparator/>
      </w:r>
    </w:p>
  </w:footnote>
  <w:footnote w:type="continuationNotice" w:id="1">
    <w:p w14:paraId="5A19C219" w14:textId="77777777" w:rsidR="003E5A2D" w:rsidRDefault="003E5A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859D" w14:textId="77777777" w:rsidR="00BD4506" w:rsidRDefault="00BD4506" w:rsidP="005B7526">
    <w:pPr>
      <w:pStyle w:val="Header"/>
      <w:jc w:val="center"/>
    </w:pPr>
    <w:r>
      <w:rPr>
        <w:noProof/>
      </w:rPr>
      <w:drawing>
        <wp:inline distT="0" distB="0" distL="0" distR="0" wp14:anchorId="0D9585A0" wp14:editId="0D9585A1">
          <wp:extent cx="1440180" cy="929640"/>
          <wp:effectExtent l="0" t="0" r="7620" b="3810"/>
          <wp:docPr id="1" name="Picture 1" descr="EarthGu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Gua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065A0"/>
    <w:multiLevelType w:val="hybridMultilevel"/>
    <w:tmpl w:val="E8768BEA"/>
    <w:lvl w:ilvl="0" w:tplc="C55A892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FF76D6"/>
    <w:multiLevelType w:val="hybridMultilevel"/>
    <w:tmpl w:val="70AE34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29"/>
    <w:rsid w:val="00004095"/>
    <w:rsid w:val="0005002C"/>
    <w:rsid w:val="000654DC"/>
    <w:rsid w:val="0007504F"/>
    <w:rsid w:val="000D6416"/>
    <w:rsid w:val="000F1F34"/>
    <w:rsid w:val="001A3325"/>
    <w:rsid w:val="001B76A6"/>
    <w:rsid w:val="00204241"/>
    <w:rsid w:val="00211D20"/>
    <w:rsid w:val="00247A95"/>
    <w:rsid w:val="0026597A"/>
    <w:rsid w:val="00270BEE"/>
    <w:rsid w:val="002718D5"/>
    <w:rsid w:val="00287A67"/>
    <w:rsid w:val="002A5DDE"/>
    <w:rsid w:val="002B6739"/>
    <w:rsid w:val="002C498B"/>
    <w:rsid w:val="002D3D27"/>
    <w:rsid w:val="002F3A85"/>
    <w:rsid w:val="00302680"/>
    <w:rsid w:val="0032105C"/>
    <w:rsid w:val="003B4F55"/>
    <w:rsid w:val="003E5A2D"/>
    <w:rsid w:val="004071FE"/>
    <w:rsid w:val="004645F1"/>
    <w:rsid w:val="00476A25"/>
    <w:rsid w:val="00490907"/>
    <w:rsid w:val="00503077"/>
    <w:rsid w:val="00591D22"/>
    <w:rsid w:val="005B7526"/>
    <w:rsid w:val="0060528C"/>
    <w:rsid w:val="006264ED"/>
    <w:rsid w:val="006358B5"/>
    <w:rsid w:val="00637551"/>
    <w:rsid w:val="00691931"/>
    <w:rsid w:val="00693852"/>
    <w:rsid w:val="006C063A"/>
    <w:rsid w:val="00707E3B"/>
    <w:rsid w:val="00727C9D"/>
    <w:rsid w:val="007435C3"/>
    <w:rsid w:val="007A0195"/>
    <w:rsid w:val="0083746B"/>
    <w:rsid w:val="008A7736"/>
    <w:rsid w:val="009E5B25"/>
    <w:rsid w:val="00A30D29"/>
    <w:rsid w:val="00A40FBD"/>
    <w:rsid w:val="00A9252E"/>
    <w:rsid w:val="00AA7390"/>
    <w:rsid w:val="00B11543"/>
    <w:rsid w:val="00B25BE5"/>
    <w:rsid w:val="00B365A3"/>
    <w:rsid w:val="00B634D2"/>
    <w:rsid w:val="00B953C9"/>
    <w:rsid w:val="00BB270E"/>
    <w:rsid w:val="00BD4506"/>
    <w:rsid w:val="00BF641F"/>
    <w:rsid w:val="00C15CC2"/>
    <w:rsid w:val="00C736B7"/>
    <w:rsid w:val="00D30731"/>
    <w:rsid w:val="00D91F41"/>
    <w:rsid w:val="00E07154"/>
    <w:rsid w:val="00E457E7"/>
    <w:rsid w:val="00E529D9"/>
    <w:rsid w:val="00E8433C"/>
    <w:rsid w:val="00E9480E"/>
    <w:rsid w:val="00EC256B"/>
    <w:rsid w:val="00F61F2C"/>
    <w:rsid w:val="00F865A0"/>
    <w:rsid w:val="00F9483F"/>
    <w:rsid w:val="00FE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0D95845E"/>
  <w15:docId w15:val="{86F80A3E-DD21-4D37-BC9F-4DA9E4E0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B953C9"/>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5B7526"/>
    <w:pPr>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526"/>
    <w:pPr>
      <w:autoSpaceDE w:val="0"/>
      <w:autoSpaceDN w:val="0"/>
      <w:adjustRightInd w:val="0"/>
    </w:pPr>
    <w:rPr>
      <w:rFonts w:ascii="Arial" w:hAnsi="Arial" w:cs="Arial"/>
      <w:color w:val="000000"/>
      <w:sz w:val="24"/>
      <w:szCs w:val="24"/>
    </w:rPr>
  </w:style>
  <w:style w:type="paragraph" w:customStyle="1" w:styleId="BulletedNormal">
    <w:name w:val="Bulleted (Normal)"/>
    <w:basedOn w:val="Default"/>
    <w:next w:val="Default"/>
    <w:rsid w:val="005B7526"/>
    <w:rPr>
      <w:rFonts w:cs="Times New Roman"/>
      <w:color w:val="auto"/>
    </w:rPr>
  </w:style>
  <w:style w:type="paragraph" w:styleId="Header">
    <w:name w:val="header"/>
    <w:basedOn w:val="Normal"/>
    <w:rsid w:val="005B7526"/>
    <w:pPr>
      <w:tabs>
        <w:tab w:val="center" w:pos="4320"/>
        <w:tab w:val="right" w:pos="8640"/>
      </w:tabs>
    </w:pPr>
  </w:style>
  <w:style w:type="paragraph" w:styleId="Footer">
    <w:name w:val="footer"/>
    <w:basedOn w:val="Normal"/>
    <w:rsid w:val="005B7526"/>
    <w:pPr>
      <w:tabs>
        <w:tab w:val="center" w:pos="4320"/>
        <w:tab w:val="right" w:pos="8640"/>
      </w:tabs>
    </w:pPr>
  </w:style>
  <w:style w:type="paragraph" w:styleId="BodyText">
    <w:name w:val="Body Text"/>
    <w:basedOn w:val="Default"/>
    <w:next w:val="Default"/>
    <w:rsid w:val="005B7526"/>
    <w:rPr>
      <w:rFonts w:cs="Times New Roman"/>
      <w:color w:val="auto"/>
    </w:rPr>
  </w:style>
  <w:style w:type="paragraph" w:styleId="BodyTextIndent">
    <w:name w:val="Body Text Indent"/>
    <w:basedOn w:val="Default"/>
    <w:next w:val="Default"/>
    <w:rsid w:val="005B7526"/>
    <w:rPr>
      <w:rFonts w:cs="Times New Roman"/>
      <w:color w:val="auto"/>
    </w:rPr>
  </w:style>
  <w:style w:type="paragraph" w:styleId="ListParagraph">
    <w:name w:val="List Paragraph"/>
    <w:basedOn w:val="Normal"/>
    <w:uiPriority w:val="34"/>
    <w:qFormat/>
    <w:rsid w:val="00C736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D3D27"/>
    <w:rPr>
      <w:rFonts w:ascii="Tahoma" w:hAnsi="Tahoma" w:cs="Tahoma"/>
      <w:sz w:val="16"/>
      <w:szCs w:val="16"/>
    </w:rPr>
  </w:style>
  <w:style w:type="character" w:customStyle="1" w:styleId="BalloonTextChar">
    <w:name w:val="Balloon Text Char"/>
    <w:basedOn w:val="DefaultParagraphFont"/>
    <w:link w:val="BalloonText"/>
    <w:uiPriority w:val="99"/>
    <w:semiHidden/>
    <w:rsid w:val="002D3D27"/>
    <w:rPr>
      <w:rFonts w:ascii="Tahoma" w:hAnsi="Tahoma" w:cs="Tahoma"/>
      <w:sz w:val="16"/>
      <w:szCs w:val="16"/>
    </w:rPr>
  </w:style>
  <w:style w:type="character" w:styleId="Hyperlink">
    <w:name w:val="Hyperlink"/>
    <w:basedOn w:val="DefaultParagraphFont"/>
    <w:uiPriority w:val="99"/>
    <w:unhideWhenUsed/>
    <w:rsid w:val="00E07154"/>
    <w:rPr>
      <w:color w:val="0000FF" w:themeColor="hyperlink"/>
      <w:u w:val="single"/>
    </w:rPr>
  </w:style>
  <w:style w:type="paragraph" w:styleId="Revision">
    <w:name w:val="Revision"/>
    <w:hidden/>
    <w:uiPriority w:val="99"/>
    <w:semiHidden/>
    <w:rsid w:val="003E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02964">
      <w:bodyDiv w:val="1"/>
      <w:marLeft w:val="0"/>
      <w:marRight w:val="0"/>
      <w:marTop w:val="0"/>
      <w:marBottom w:val="0"/>
      <w:divBdr>
        <w:top w:val="none" w:sz="0" w:space="0" w:color="auto"/>
        <w:left w:val="none" w:sz="0" w:space="0" w:color="auto"/>
        <w:bottom w:val="none" w:sz="0" w:space="0" w:color="auto"/>
        <w:right w:val="none" w:sz="0" w:space="0" w:color="auto"/>
      </w:divBdr>
    </w:div>
    <w:div w:id="631860488">
      <w:bodyDiv w:val="1"/>
      <w:marLeft w:val="0"/>
      <w:marRight w:val="0"/>
      <w:marTop w:val="0"/>
      <w:marBottom w:val="0"/>
      <w:divBdr>
        <w:top w:val="none" w:sz="0" w:space="0" w:color="auto"/>
        <w:left w:val="none" w:sz="0" w:space="0" w:color="auto"/>
        <w:bottom w:val="none" w:sz="0" w:space="0" w:color="auto"/>
        <w:right w:val="none" w:sz="0" w:space="0" w:color="auto"/>
      </w:divBdr>
    </w:div>
    <w:div w:id="1097749710">
      <w:bodyDiv w:val="1"/>
      <w:marLeft w:val="0"/>
      <w:marRight w:val="0"/>
      <w:marTop w:val="0"/>
      <w:marBottom w:val="0"/>
      <w:divBdr>
        <w:top w:val="none" w:sz="0" w:space="0" w:color="auto"/>
        <w:left w:val="none" w:sz="0" w:space="0" w:color="auto"/>
        <w:bottom w:val="none" w:sz="0" w:space="0" w:color="auto"/>
        <w:right w:val="none" w:sz="0" w:space="0" w:color="auto"/>
      </w:divBdr>
      <w:divsChild>
        <w:div w:id="853616851">
          <w:marLeft w:val="0"/>
          <w:marRight w:val="0"/>
          <w:marTop w:val="0"/>
          <w:marBottom w:val="0"/>
          <w:divBdr>
            <w:top w:val="none" w:sz="0" w:space="0" w:color="auto"/>
            <w:left w:val="none" w:sz="0" w:space="0" w:color="auto"/>
            <w:bottom w:val="none" w:sz="0" w:space="0" w:color="auto"/>
            <w:right w:val="none" w:sz="0" w:space="0" w:color="auto"/>
          </w:divBdr>
        </w:div>
      </w:divsChild>
    </w:div>
    <w:div w:id="16325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RTHGUARD.COM" TargetMode="External"/><Relationship Id="rId3" Type="http://schemas.openxmlformats.org/officeDocument/2006/relationships/settings" Target="settings.xml"/><Relationship Id="rId7" Type="http://schemas.openxmlformats.org/officeDocument/2006/relationships/hyperlink" Target="mailto:SALES@TERRANOV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EarthGuard® Fiber Matrix</vt:lpstr>
    </vt:vector>
  </TitlesOfParts>
  <Company>Microsoft</Company>
  <LinksUpToDate>false</LinksUpToDate>
  <CharactersWithSpaces>12690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EarthGuard® Fiber Matrix</dc:title>
  <dc:creator>ANDY ITURRIRIA</dc:creator>
  <cp:lastModifiedBy>Brian</cp:lastModifiedBy>
  <cp:revision>13</cp:revision>
  <dcterms:created xsi:type="dcterms:W3CDTF">2013-11-25T17:38:00Z</dcterms:created>
  <dcterms:modified xsi:type="dcterms:W3CDTF">2015-10-26T21:27:00Z</dcterms:modified>
</cp:coreProperties>
</file>